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9FF9" w14:textId="77777777" w:rsidR="00213E2F" w:rsidRPr="00E42B33" w:rsidRDefault="00213E2F" w:rsidP="00BD064C">
      <w:pPr>
        <w:tabs>
          <w:tab w:val="right" w:pos="9900"/>
        </w:tabs>
        <w:ind w:right="-262"/>
        <w:rPr>
          <w:rFonts w:cs="Arial"/>
          <w:b/>
          <w:sz w:val="24"/>
          <w:szCs w:val="24"/>
        </w:rPr>
      </w:pPr>
    </w:p>
    <w:p w14:paraId="7BA5C954" w14:textId="6257E339" w:rsidR="00213E2F" w:rsidRPr="00E42B33" w:rsidRDefault="00D04C42" w:rsidP="00213E2F">
      <w:pPr>
        <w:tabs>
          <w:tab w:val="right" w:pos="9900"/>
        </w:tabs>
        <w:ind w:left="-360" w:right="-262"/>
        <w:jc w:val="center"/>
        <w:rPr>
          <w:rFonts w:cs="Arial"/>
          <w:sz w:val="20"/>
          <w:szCs w:val="20"/>
        </w:rPr>
      </w:pPr>
      <w:r>
        <w:rPr>
          <w:rFonts w:cs="Arial"/>
          <w:sz w:val="20"/>
          <w:szCs w:val="20"/>
        </w:rPr>
        <w:t>Ashton Gardens Surgery</w:t>
      </w:r>
    </w:p>
    <w:p w14:paraId="22298C5C"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Chadwell Heath Health Centre</w:t>
      </w:r>
    </w:p>
    <w:p w14:paraId="2EFA6E2E"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Ashton Gardens</w:t>
      </w:r>
    </w:p>
    <w:p w14:paraId="58619C7F"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Chadwell Heath Romford</w:t>
      </w:r>
    </w:p>
    <w:p w14:paraId="33BDA069" w14:textId="77777777" w:rsidR="00213E2F" w:rsidRPr="00E42B33" w:rsidRDefault="00213E2F" w:rsidP="00213E2F">
      <w:pPr>
        <w:tabs>
          <w:tab w:val="right" w:pos="9900"/>
        </w:tabs>
        <w:ind w:left="-360" w:right="-262"/>
        <w:jc w:val="center"/>
        <w:rPr>
          <w:rFonts w:cs="Arial"/>
          <w:sz w:val="20"/>
          <w:szCs w:val="20"/>
        </w:rPr>
      </w:pPr>
      <w:r w:rsidRPr="00E42B33">
        <w:rPr>
          <w:rFonts w:cs="Arial"/>
          <w:sz w:val="20"/>
          <w:szCs w:val="20"/>
        </w:rPr>
        <w:t>Essex RM6 6RT</w:t>
      </w:r>
    </w:p>
    <w:p w14:paraId="0CBFA1AE" w14:textId="77777777" w:rsidR="00213E2F" w:rsidRPr="00E42B33" w:rsidRDefault="00213E2F" w:rsidP="00213E2F">
      <w:pPr>
        <w:ind w:left="-360" w:right="-262"/>
        <w:jc w:val="center"/>
        <w:rPr>
          <w:rFonts w:cs="Arial"/>
          <w:sz w:val="20"/>
          <w:szCs w:val="20"/>
        </w:rPr>
      </w:pPr>
    </w:p>
    <w:p w14:paraId="2EAA5944" w14:textId="1610B536" w:rsidR="00213E2F" w:rsidRPr="00E42B33" w:rsidRDefault="00213E2F" w:rsidP="00213E2F">
      <w:pPr>
        <w:ind w:left="-360" w:right="-262"/>
        <w:jc w:val="center"/>
        <w:rPr>
          <w:rFonts w:cs="Arial"/>
          <w:sz w:val="20"/>
          <w:szCs w:val="20"/>
        </w:rPr>
      </w:pPr>
      <w:r w:rsidRPr="00E42B33">
        <w:rPr>
          <w:rFonts w:cs="Arial"/>
          <w:sz w:val="20"/>
          <w:szCs w:val="20"/>
        </w:rPr>
        <w:t>Tel: 020 8918 0580</w:t>
      </w:r>
      <w:r w:rsidRPr="00E42B33">
        <w:rPr>
          <w:rFonts w:cs="Arial"/>
          <w:sz w:val="20"/>
          <w:szCs w:val="20"/>
        </w:rPr>
        <w:tab/>
      </w:r>
    </w:p>
    <w:p w14:paraId="582F635D" w14:textId="77777777" w:rsidR="00213E2F" w:rsidRPr="00E352A6" w:rsidRDefault="00213E2F" w:rsidP="00E352A6">
      <w:pPr>
        <w:pStyle w:val="Heading1"/>
        <w:jc w:val="center"/>
        <w:rPr>
          <w:rFonts w:ascii="Arial" w:hAnsi="Arial" w:cs="Arial"/>
          <w:color w:val="auto"/>
        </w:rPr>
      </w:pPr>
    </w:p>
    <w:p w14:paraId="2D03C293" w14:textId="77777777" w:rsidR="00213E2F" w:rsidRPr="00E352A6" w:rsidRDefault="00213E2F" w:rsidP="00E352A6">
      <w:pPr>
        <w:pStyle w:val="Heading1"/>
        <w:jc w:val="center"/>
        <w:rPr>
          <w:rFonts w:ascii="Arial" w:hAnsi="Arial" w:cs="Arial"/>
          <w:b/>
          <w:color w:val="auto"/>
          <w:sz w:val="24"/>
          <w:szCs w:val="24"/>
        </w:rPr>
      </w:pPr>
      <w:r w:rsidRPr="00E352A6">
        <w:rPr>
          <w:rFonts w:ascii="Arial" w:hAnsi="Arial" w:cs="Arial"/>
          <w:b/>
          <w:color w:val="auto"/>
          <w:sz w:val="24"/>
          <w:szCs w:val="24"/>
        </w:rPr>
        <w:t>Practice Information</w:t>
      </w:r>
    </w:p>
    <w:p w14:paraId="044C4870" w14:textId="23B06CA6" w:rsidR="00AC6180" w:rsidRDefault="00AC6180">
      <w:pPr>
        <w:spacing w:after="160" w:line="259" w:lineRule="auto"/>
        <w:rPr>
          <w:rFonts w:cs="Arial"/>
          <w:color w:val="000000"/>
          <w:sz w:val="20"/>
          <w:szCs w:val="20"/>
        </w:rPr>
      </w:pPr>
    </w:p>
    <w:p w14:paraId="7D83ABA7" w14:textId="6B36563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We aim to provide a high standard of medical care in a friendly and professional manner.</w:t>
      </w:r>
    </w:p>
    <w:p w14:paraId="3F5D23FF" w14:textId="77777777" w:rsidR="00072100" w:rsidRDefault="00072100" w:rsidP="00072100">
      <w:pPr>
        <w:widowControl w:val="0"/>
        <w:autoSpaceDE w:val="0"/>
        <w:autoSpaceDN w:val="0"/>
        <w:adjustRightInd w:val="0"/>
        <w:snapToGrid w:val="0"/>
        <w:rPr>
          <w:rFonts w:cs="Arial"/>
          <w:color w:val="000000"/>
          <w:sz w:val="20"/>
          <w:szCs w:val="20"/>
        </w:rPr>
      </w:pPr>
    </w:p>
    <w:p w14:paraId="733AD110"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You can help us achieve our aim by reading this guide and following the suggestions made to ensure that appropriate services can be provided when you need them most.</w:t>
      </w:r>
    </w:p>
    <w:p w14:paraId="32735471" w14:textId="77777777" w:rsidR="00072100" w:rsidRDefault="00072100" w:rsidP="00072100">
      <w:pPr>
        <w:widowControl w:val="0"/>
        <w:autoSpaceDE w:val="0"/>
        <w:autoSpaceDN w:val="0"/>
        <w:adjustRightInd w:val="0"/>
        <w:snapToGrid w:val="0"/>
        <w:rPr>
          <w:rFonts w:cs="Arial"/>
          <w:color w:val="000000"/>
          <w:sz w:val="20"/>
          <w:szCs w:val="20"/>
        </w:rPr>
      </w:pPr>
    </w:p>
    <w:p w14:paraId="0D7B2FD2"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The guide contains useful information about how to get the most from the practice and visits to your surgery.</w:t>
      </w:r>
    </w:p>
    <w:p w14:paraId="49E64AAE" w14:textId="77777777" w:rsidR="00072100" w:rsidRDefault="00072100" w:rsidP="00072100">
      <w:pPr>
        <w:widowControl w:val="0"/>
        <w:autoSpaceDE w:val="0"/>
        <w:autoSpaceDN w:val="0"/>
        <w:adjustRightInd w:val="0"/>
        <w:snapToGrid w:val="0"/>
        <w:rPr>
          <w:rFonts w:cs="Arial"/>
          <w:color w:val="000000"/>
          <w:sz w:val="20"/>
          <w:szCs w:val="20"/>
        </w:rPr>
      </w:pPr>
    </w:p>
    <w:p w14:paraId="22CBC250" w14:textId="77777777" w:rsidR="00072100" w:rsidRDefault="00072100" w:rsidP="00072100">
      <w:pPr>
        <w:widowControl w:val="0"/>
        <w:autoSpaceDE w:val="0"/>
        <w:autoSpaceDN w:val="0"/>
        <w:adjustRightInd w:val="0"/>
        <w:snapToGrid w:val="0"/>
        <w:rPr>
          <w:rFonts w:cs="Arial"/>
          <w:color w:val="000000"/>
          <w:sz w:val="20"/>
          <w:szCs w:val="20"/>
        </w:rPr>
      </w:pPr>
    </w:p>
    <w:p w14:paraId="7DEA4D60" w14:textId="77777777" w:rsidR="00072100" w:rsidRPr="008048C8" w:rsidRDefault="00072100"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Access to Patient Information</w:t>
      </w:r>
    </w:p>
    <w:p w14:paraId="20A765AC" w14:textId="77777777" w:rsidR="00072100" w:rsidRDefault="00072100" w:rsidP="00072100">
      <w:pPr>
        <w:widowControl w:val="0"/>
        <w:autoSpaceDE w:val="0"/>
        <w:autoSpaceDN w:val="0"/>
        <w:adjustRightInd w:val="0"/>
        <w:snapToGrid w:val="0"/>
        <w:rPr>
          <w:rFonts w:cs="Arial"/>
          <w:color w:val="000000"/>
          <w:sz w:val="20"/>
          <w:szCs w:val="20"/>
        </w:rPr>
      </w:pPr>
    </w:p>
    <w:p w14:paraId="50F42C75" w14:textId="25167890"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As per the data protection act 1998 </w:t>
      </w:r>
      <w:r w:rsidR="00E42B33">
        <w:rPr>
          <w:rFonts w:cs="Arial"/>
          <w:color w:val="000000"/>
          <w:sz w:val="20"/>
          <w:szCs w:val="20"/>
        </w:rPr>
        <w:t xml:space="preserve">and the recent GDPR </w:t>
      </w:r>
      <w:r w:rsidR="00905C6D">
        <w:rPr>
          <w:rFonts w:cs="Arial"/>
          <w:color w:val="000000"/>
          <w:sz w:val="20"/>
          <w:szCs w:val="20"/>
        </w:rPr>
        <w:t xml:space="preserve">which came into force on 28 May 2018 </w:t>
      </w:r>
      <w:r>
        <w:rPr>
          <w:rFonts w:cs="Arial"/>
          <w:color w:val="000000"/>
          <w:sz w:val="20"/>
          <w:szCs w:val="20"/>
        </w:rPr>
        <w:t xml:space="preserve">you have “right of subject access” to see your own health records only. A request is required in </w:t>
      </w:r>
      <w:proofErr w:type="gramStart"/>
      <w:r>
        <w:rPr>
          <w:rFonts w:cs="Arial"/>
          <w:color w:val="000000"/>
          <w:sz w:val="20"/>
          <w:szCs w:val="20"/>
        </w:rPr>
        <w:t>writing</w:t>
      </w:r>
      <w:proofErr w:type="gramEnd"/>
      <w:r>
        <w:rPr>
          <w:rFonts w:cs="Arial"/>
          <w:color w:val="000000"/>
          <w:sz w:val="20"/>
          <w:szCs w:val="20"/>
        </w:rPr>
        <w:t xml:space="preserve"> and</w:t>
      </w:r>
      <w:r w:rsidR="00DF13D8">
        <w:rPr>
          <w:rFonts w:cs="Arial"/>
          <w:color w:val="000000"/>
          <w:sz w:val="20"/>
          <w:szCs w:val="20"/>
        </w:rPr>
        <w:t xml:space="preserve"> you are entitled to a copy of your medical record free of charge.  </w:t>
      </w:r>
      <w:r>
        <w:rPr>
          <w:rFonts w:cs="Arial"/>
          <w:color w:val="000000"/>
          <w:sz w:val="20"/>
          <w:szCs w:val="20"/>
        </w:rPr>
        <w:t xml:space="preserve"> </w:t>
      </w:r>
      <w:r w:rsidR="00DF13D8">
        <w:rPr>
          <w:rFonts w:cs="Arial"/>
          <w:color w:val="000000"/>
          <w:sz w:val="20"/>
          <w:szCs w:val="20"/>
        </w:rPr>
        <w:t>An administrative fee w</w:t>
      </w:r>
      <w:r>
        <w:rPr>
          <w:rFonts w:cs="Arial"/>
          <w:color w:val="000000"/>
          <w:sz w:val="20"/>
          <w:szCs w:val="20"/>
        </w:rPr>
        <w:t xml:space="preserve">ill be </w:t>
      </w:r>
      <w:r w:rsidR="00DF13D8">
        <w:rPr>
          <w:rFonts w:cs="Arial"/>
          <w:color w:val="000000"/>
          <w:sz w:val="20"/>
          <w:szCs w:val="20"/>
        </w:rPr>
        <w:t>charged</w:t>
      </w:r>
      <w:r>
        <w:rPr>
          <w:rFonts w:cs="Arial"/>
          <w:color w:val="000000"/>
          <w:sz w:val="20"/>
          <w:szCs w:val="20"/>
        </w:rPr>
        <w:t xml:space="preserve"> f</w:t>
      </w:r>
      <w:r w:rsidR="00AD5E75">
        <w:rPr>
          <w:rFonts w:cs="Arial"/>
          <w:color w:val="000000"/>
          <w:sz w:val="20"/>
          <w:szCs w:val="20"/>
        </w:rPr>
        <w:t>or any additional copies requested.</w:t>
      </w:r>
    </w:p>
    <w:p w14:paraId="425A6E74" w14:textId="77777777" w:rsidR="00AD5E75" w:rsidRDefault="00AD5E75" w:rsidP="00072100">
      <w:pPr>
        <w:widowControl w:val="0"/>
        <w:autoSpaceDE w:val="0"/>
        <w:autoSpaceDN w:val="0"/>
        <w:adjustRightInd w:val="0"/>
        <w:snapToGrid w:val="0"/>
        <w:rPr>
          <w:rFonts w:cs="Arial"/>
          <w:color w:val="000000"/>
          <w:sz w:val="20"/>
          <w:szCs w:val="20"/>
        </w:rPr>
      </w:pPr>
    </w:p>
    <w:p w14:paraId="224C2BD6" w14:textId="77777777" w:rsidR="00072100" w:rsidRPr="008048C8" w:rsidRDefault="00072100"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Confidentiality</w:t>
      </w:r>
    </w:p>
    <w:p w14:paraId="5F3A8675" w14:textId="77777777" w:rsidR="00072100" w:rsidRDefault="00072100" w:rsidP="00072100">
      <w:pPr>
        <w:widowControl w:val="0"/>
        <w:autoSpaceDE w:val="0"/>
        <w:autoSpaceDN w:val="0"/>
        <w:adjustRightInd w:val="0"/>
        <w:snapToGrid w:val="0"/>
        <w:rPr>
          <w:rFonts w:cs="Arial"/>
          <w:color w:val="000000"/>
          <w:sz w:val="20"/>
          <w:szCs w:val="20"/>
        </w:rPr>
      </w:pPr>
    </w:p>
    <w:p w14:paraId="63452EE9" w14:textId="77777777" w:rsidR="00072100" w:rsidRDefault="00072100"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All personal health information on your records will not be </w:t>
      </w:r>
      <w:r w:rsidR="007948D1">
        <w:rPr>
          <w:rFonts w:cs="Arial"/>
          <w:color w:val="000000"/>
          <w:sz w:val="20"/>
          <w:szCs w:val="20"/>
        </w:rPr>
        <w:t>divulged</w:t>
      </w:r>
      <w:r>
        <w:rPr>
          <w:rFonts w:cs="Arial"/>
          <w:color w:val="000000"/>
          <w:sz w:val="20"/>
          <w:szCs w:val="20"/>
        </w:rPr>
        <w:t xml:space="preserve"> to a </w:t>
      </w:r>
      <w:r w:rsidR="007948D1">
        <w:rPr>
          <w:rFonts w:cs="Arial"/>
          <w:color w:val="000000"/>
          <w:sz w:val="20"/>
          <w:szCs w:val="20"/>
        </w:rPr>
        <w:t>third</w:t>
      </w:r>
      <w:r>
        <w:rPr>
          <w:rFonts w:cs="Arial"/>
          <w:color w:val="000000"/>
          <w:sz w:val="20"/>
          <w:szCs w:val="20"/>
        </w:rPr>
        <w:t xml:space="preserve"> part</w:t>
      </w:r>
      <w:r w:rsidR="007948D1">
        <w:rPr>
          <w:rFonts w:cs="Arial"/>
          <w:color w:val="000000"/>
          <w:sz w:val="20"/>
          <w:szCs w:val="20"/>
        </w:rPr>
        <w:t>y with</w:t>
      </w:r>
      <w:r>
        <w:rPr>
          <w:rFonts w:cs="Arial"/>
          <w:color w:val="000000"/>
          <w:sz w:val="20"/>
          <w:szCs w:val="20"/>
        </w:rPr>
        <w:t xml:space="preserve">out your written </w:t>
      </w:r>
      <w:r w:rsidR="007948D1">
        <w:rPr>
          <w:rFonts w:cs="Arial"/>
          <w:color w:val="000000"/>
          <w:sz w:val="20"/>
          <w:szCs w:val="20"/>
        </w:rPr>
        <w:t>consent. Only data controllers registered with the Information Commissioners Office (ICO) are permitted to process your personal data including surgery staff.</w:t>
      </w:r>
    </w:p>
    <w:p w14:paraId="70259CDF" w14:textId="77777777" w:rsidR="007948D1" w:rsidRDefault="007948D1" w:rsidP="00072100">
      <w:pPr>
        <w:widowControl w:val="0"/>
        <w:autoSpaceDE w:val="0"/>
        <w:autoSpaceDN w:val="0"/>
        <w:adjustRightInd w:val="0"/>
        <w:snapToGrid w:val="0"/>
        <w:rPr>
          <w:rFonts w:cs="Arial"/>
          <w:color w:val="000000"/>
          <w:sz w:val="20"/>
          <w:szCs w:val="20"/>
        </w:rPr>
      </w:pPr>
    </w:p>
    <w:p w14:paraId="6E001D5B" w14:textId="77777777" w:rsidR="008048C8" w:rsidRDefault="008048C8" w:rsidP="008048C8">
      <w:pPr>
        <w:widowControl w:val="0"/>
        <w:autoSpaceDE w:val="0"/>
        <w:autoSpaceDN w:val="0"/>
        <w:adjustRightInd w:val="0"/>
        <w:snapToGrid w:val="0"/>
        <w:rPr>
          <w:rFonts w:cs="Arial"/>
          <w:color w:val="000000"/>
          <w:sz w:val="20"/>
          <w:szCs w:val="20"/>
        </w:rPr>
      </w:pPr>
    </w:p>
    <w:p w14:paraId="15732020" w14:textId="77777777" w:rsidR="007948D1" w:rsidRDefault="008048C8" w:rsidP="008048C8">
      <w:pPr>
        <w:widowControl w:val="0"/>
        <w:autoSpaceDE w:val="0"/>
        <w:autoSpaceDN w:val="0"/>
        <w:adjustRightInd w:val="0"/>
        <w:snapToGrid w:val="0"/>
        <w:rPr>
          <w:rFonts w:cs="Arial"/>
          <w:color w:val="000000"/>
          <w:sz w:val="20"/>
          <w:szCs w:val="20"/>
        </w:rPr>
      </w:pPr>
      <w:r>
        <w:rPr>
          <w:rFonts w:cs="Arial"/>
          <w:color w:val="000000"/>
          <w:sz w:val="20"/>
          <w:szCs w:val="20"/>
        </w:rPr>
        <w:t>The practice is part of Havering CCG whose offices are at</w:t>
      </w:r>
      <w:r w:rsidRPr="008048C8">
        <w:t xml:space="preserve"> </w:t>
      </w:r>
      <w:r w:rsidRPr="008048C8">
        <w:rPr>
          <w:rFonts w:cs="Arial"/>
          <w:color w:val="000000"/>
          <w:sz w:val="20"/>
          <w:szCs w:val="20"/>
        </w:rPr>
        <w:t xml:space="preserve">3rd Floor, Imperial Offices, </w:t>
      </w:r>
      <w:r>
        <w:rPr>
          <w:rFonts w:cs="Arial"/>
          <w:color w:val="000000"/>
          <w:sz w:val="20"/>
          <w:szCs w:val="20"/>
        </w:rPr>
        <w:t>2-4 Eastern Rd, Romford RM1 3PJ. Telep</w:t>
      </w:r>
      <w:r w:rsidRPr="008048C8">
        <w:rPr>
          <w:rFonts w:cs="Arial"/>
          <w:color w:val="000000"/>
          <w:sz w:val="20"/>
          <w:szCs w:val="20"/>
        </w:rPr>
        <w:t>hone 01708 574902</w:t>
      </w:r>
    </w:p>
    <w:p w14:paraId="7CA42D09" w14:textId="77777777" w:rsidR="007948D1" w:rsidRDefault="007948D1" w:rsidP="00072100">
      <w:pPr>
        <w:widowControl w:val="0"/>
        <w:autoSpaceDE w:val="0"/>
        <w:autoSpaceDN w:val="0"/>
        <w:adjustRightInd w:val="0"/>
        <w:snapToGrid w:val="0"/>
        <w:rPr>
          <w:rFonts w:cs="Arial"/>
          <w:color w:val="000000"/>
          <w:sz w:val="20"/>
          <w:szCs w:val="20"/>
        </w:rPr>
      </w:pPr>
    </w:p>
    <w:p w14:paraId="4160A210" w14:textId="77777777" w:rsidR="008048C8" w:rsidRDefault="008048C8" w:rsidP="00072100">
      <w:pPr>
        <w:widowControl w:val="0"/>
        <w:autoSpaceDE w:val="0"/>
        <w:autoSpaceDN w:val="0"/>
        <w:adjustRightInd w:val="0"/>
        <w:snapToGrid w:val="0"/>
        <w:rPr>
          <w:rFonts w:cs="Arial"/>
          <w:color w:val="000000"/>
          <w:sz w:val="20"/>
          <w:szCs w:val="20"/>
        </w:rPr>
      </w:pPr>
    </w:p>
    <w:p w14:paraId="333619F4" w14:textId="77777777" w:rsidR="007948D1" w:rsidRPr="008048C8" w:rsidRDefault="007948D1"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Clinical Staff</w:t>
      </w:r>
      <w:r w:rsidR="008048C8" w:rsidRPr="008048C8">
        <w:rPr>
          <w:rFonts w:cs="Arial"/>
          <w:b/>
          <w:color w:val="000000"/>
          <w:sz w:val="20"/>
          <w:szCs w:val="20"/>
        </w:rPr>
        <w:t xml:space="preserve"> at the practice are:</w:t>
      </w:r>
    </w:p>
    <w:p w14:paraId="3D8E6CD3" w14:textId="7DBB3257" w:rsidR="008048C8" w:rsidRDefault="008048C8" w:rsidP="00072100">
      <w:pPr>
        <w:widowControl w:val="0"/>
        <w:autoSpaceDE w:val="0"/>
        <w:autoSpaceDN w:val="0"/>
        <w:adjustRightInd w:val="0"/>
        <w:snapToGrid w:val="0"/>
        <w:rPr>
          <w:rFonts w:cs="Arial"/>
          <w:color w:val="000000"/>
          <w:sz w:val="20"/>
          <w:szCs w:val="20"/>
        </w:rPr>
      </w:pPr>
    </w:p>
    <w:tbl>
      <w:tblPr>
        <w:tblStyle w:val="TableGrid"/>
        <w:tblW w:w="0" w:type="auto"/>
        <w:tblLook w:val="04A0" w:firstRow="1" w:lastRow="0" w:firstColumn="1" w:lastColumn="0" w:noHBand="0" w:noVBand="1"/>
      </w:tblPr>
      <w:tblGrid>
        <w:gridCol w:w="4931"/>
        <w:gridCol w:w="2356"/>
        <w:gridCol w:w="2342"/>
      </w:tblGrid>
      <w:tr w:rsidR="008048C8" w14:paraId="75093A52" w14:textId="77777777" w:rsidTr="00681DAB">
        <w:tc>
          <w:tcPr>
            <w:tcW w:w="4931" w:type="dxa"/>
          </w:tcPr>
          <w:p w14:paraId="1BF1A38F" w14:textId="77777777" w:rsidR="008048C8" w:rsidRPr="008048C8" w:rsidRDefault="008048C8" w:rsidP="008048C8">
            <w:pPr>
              <w:widowControl w:val="0"/>
              <w:autoSpaceDE w:val="0"/>
              <w:autoSpaceDN w:val="0"/>
              <w:adjustRightInd w:val="0"/>
              <w:snapToGrid w:val="0"/>
              <w:rPr>
                <w:rFonts w:cs="Arial"/>
                <w:b/>
                <w:color w:val="000000"/>
                <w:sz w:val="20"/>
                <w:szCs w:val="20"/>
              </w:rPr>
            </w:pPr>
            <w:r w:rsidRPr="008048C8">
              <w:rPr>
                <w:rFonts w:cs="Arial"/>
                <w:b/>
                <w:color w:val="000000"/>
                <w:sz w:val="20"/>
                <w:szCs w:val="20"/>
              </w:rPr>
              <w:t>Name (Gender)</w:t>
            </w:r>
          </w:p>
        </w:tc>
        <w:tc>
          <w:tcPr>
            <w:tcW w:w="2356" w:type="dxa"/>
          </w:tcPr>
          <w:p w14:paraId="201C74AD" w14:textId="77777777" w:rsidR="008048C8" w:rsidRPr="008048C8" w:rsidRDefault="008048C8" w:rsidP="00072100">
            <w:pPr>
              <w:widowControl w:val="0"/>
              <w:autoSpaceDE w:val="0"/>
              <w:autoSpaceDN w:val="0"/>
              <w:adjustRightInd w:val="0"/>
              <w:snapToGrid w:val="0"/>
              <w:rPr>
                <w:rFonts w:cs="Arial"/>
                <w:b/>
                <w:color w:val="000000"/>
                <w:sz w:val="20"/>
                <w:szCs w:val="20"/>
              </w:rPr>
            </w:pPr>
            <w:r w:rsidRPr="008048C8">
              <w:rPr>
                <w:rFonts w:cs="Arial"/>
                <w:b/>
                <w:color w:val="000000"/>
                <w:sz w:val="20"/>
                <w:szCs w:val="20"/>
              </w:rPr>
              <w:t>Role</w:t>
            </w:r>
          </w:p>
        </w:tc>
        <w:tc>
          <w:tcPr>
            <w:tcW w:w="2342" w:type="dxa"/>
          </w:tcPr>
          <w:p w14:paraId="7EB4CE83" w14:textId="77777777" w:rsidR="008048C8" w:rsidRPr="008048C8" w:rsidRDefault="008048C8" w:rsidP="008048C8">
            <w:pPr>
              <w:widowControl w:val="0"/>
              <w:autoSpaceDE w:val="0"/>
              <w:autoSpaceDN w:val="0"/>
              <w:adjustRightInd w:val="0"/>
              <w:snapToGrid w:val="0"/>
              <w:rPr>
                <w:rFonts w:cs="Arial"/>
                <w:b/>
                <w:color w:val="000000"/>
                <w:sz w:val="20"/>
                <w:szCs w:val="20"/>
              </w:rPr>
            </w:pPr>
            <w:r w:rsidRPr="008048C8">
              <w:rPr>
                <w:rFonts w:cs="Arial"/>
                <w:b/>
                <w:color w:val="000000"/>
                <w:sz w:val="20"/>
                <w:szCs w:val="20"/>
              </w:rPr>
              <w:t>Qualifications</w:t>
            </w:r>
          </w:p>
          <w:p w14:paraId="7963643C" w14:textId="77777777" w:rsidR="008048C8" w:rsidRPr="008048C8" w:rsidRDefault="008048C8" w:rsidP="008048C8">
            <w:pPr>
              <w:widowControl w:val="0"/>
              <w:autoSpaceDE w:val="0"/>
              <w:autoSpaceDN w:val="0"/>
              <w:adjustRightInd w:val="0"/>
              <w:snapToGrid w:val="0"/>
              <w:rPr>
                <w:rFonts w:cs="Arial"/>
                <w:b/>
                <w:color w:val="000000"/>
                <w:sz w:val="20"/>
                <w:szCs w:val="20"/>
              </w:rPr>
            </w:pPr>
          </w:p>
        </w:tc>
      </w:tr>
      <w:tr w:rsidR="005B3A58" w14:paraId="08EFA037" w14:textId="77777777" w:rsidTr="00681DAB">
        <w:trPr>
          <w:trHeight w:val="527"/>
        </w:trPr>
        <w:tc>
          <w:tcPr>
            <w:tcW w:w="4931" w:type="dxa"/>
            <w:vAlign w:val="center"/>
          </w:tcPr>
          <w:p w14:paraId="4D68C79D" w14:textId="48EFCEC6" w:rsidR="005B3A58" w:rsidRDefault="005B3A58" w:rsidP="005B3A58">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Amit Sharma (M)</w:t>
            </w:r>
          </w:p>
          <w:p w14:paraId="00D89B9A" w14:textId="737E3FF6" w:rsidR="005B3A58" w:rsidRDefault="005B3A58" w:rsidP="005B3A58">
            <w:pPr>
              <w:widowControl w:val="0"/>
              <w:autoSpaceDE w:val="0"/>
              <w:autoSpaceDN w:val="0"/>
              <w:adjustRightInd w:val="0"/>
              <w:snapToGrid w:val="0"/>
              <w:rPr>
                <w:rFonts w:cs="Arial"/>
                <w:color w:val="000000"/>
                <w:sz w:val="20"/>
                <w:szCs w:val="20"/>
              </w:rPr>
            </w:pPr>
          </w:p>
        </w:tc>
        <w:tc>
          <w:tcPr>
            <w:tcW w:w="2356" w:type="dxa"/>
            <w:vAlign w:val="center"/>
          </w:tcPr>
          <w:p w14:paraId="10D62556" w14:textId="79493856"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GP</w:t>
            </w:r>
            <w:r w:rsidR="00D04C42">
              <w:rPr>
                <w:rFonts w:ascii="Verdana" w:hAnsi="Verdana"/>
                <w:color w:val="222222"/>
                <w:sz w:val="21"/>
                <w:szCs w:val="21"/>
              </w:rPr>
              <w:t xml:space="preserve"> P</w:t>
            </w:r>
            <w:r w:rsidR="009766FD">
              <w:rPr>
                <w:rFonts w:ascii="Verdana" w:hAnsi="Verdana"/>
                <w:color w:val="222222"/>
                <w:sz w:val="21"/>
                <w:szCs w:val="21"/>
              </w:rPr>
              <w:t>rincipal</w:t>
            </w:r>
          </w:p>
        </w:tc>
        <w:tc>
          <w:tcPr>
            <w:tcW w:w="2342" w:type="dxa"/>
            <w:vAlign w:val="center"/>
          </w:tcPr>
          <w:p w14:paraId="2BCA3F6A" w14:textId="489E1A0B"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MBBS 2004</w:t>
            </w:r>
            <w:r w:rsidR="00934FB0">
              <w:rPr>
                <w:rFonts w:ascii="Verdana" w:hAnsi="Verdana"/>
                <w:color w:val="222222"/>
                <w:sz w:val="21"/>
                <w:szCs w:val="21"/>
              </w:rPr>
              <w:t xml:space="preserve"> </w:t>
            </w:r>
            <w:r w:rsidR="00934FB0">
              <w:rPr>
                <w:rFonts w:cs="Arial"/>
                <w:color w:val="201F1E"/>
                <w:shd w:val="clear" w:color="auto" w:fill="FFFFFF"/>
              </w:rPr>
              <w:t>MRCGP MRCP DRCOG DFRSH</w:t>
            </w:r>
          </w:p>
        </w:tc>
      </w:tr>
      <w:tr w:rsidR="005B3A58" w14:paraId="12B62D9D" w14:textId="77777777" w:rsidTr="00681DAB">
        <w:tc>
          <w:tcPr>
            <w:tcW w:w="4931" w:type="dxa"/>
            <w:vAlign w:val="center"/>
          </w:tcPr>
          <w:p w14:paraId="780B4B19" w14:textId="77777777" w:rsidR="005B3A58" w:rsidRDefault="005B3A58" w:rsidP="005B3A58">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Deeksha Kashyap (F)</w:t>
            </w:r>
          </w:p>
          <w:p w14:paraId="74F9561A" w14:textId="47BEA6A1" w:rsidR="005B3A58" w:rsidRDefault="005B3A58" w:rsidP="005B3A58">
            <w:pPr>
              <w:widowControl w:val="0"/>
              <w:autoSpaceDE w:val="0"/>
              <w:autoSpaceDN w:val="0"/>
              <w:adjustRightInd w:val="0"/>
              <w:snapToGrid w:val="0"/>
              <w:rPr>
                <w:rFonts w:cs="Arial"/>
                <w:color w:val="000000"/>
                <w:sz w:val="20"/>
                <w:szCs w:val="20"/>
              </w:rPr>
            </w:pPr>
          </w:p>
        </w:tc>
        <w:tc>
          <w:tcPr>
            <w:tcW w:w="2356" w:type="dxa"/>
            <w:vAlign w:val="center"/>
          </w:tcPr>
          <w:p w14:paraId="1C69229A" w14:textId="24D45DDB" w:rsidR="005B3A58" w:rsidRDefault="00D04C42"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GP P</w:t>
            </w:r>
            <w:r w:rsidR="009766FD">
              <w:rPr>
                <w:rFonts w:ascii="Verdana" w:hAnsi="Verdana"/>
                <w:color w:val="222222"/>
                <w:sz w:val="21"/>
                <w:szCs w:val="21"/>
              </w:rPr>
              <w:t>rincipal</w:t>
            </w:r>
          </w:p>
        </w:tc>
        <w:tc>
          <w:tcPr>
            <w:tcW w:w="2342" w:type="dxa"/>
            <w:vAlign w:val="center"/>
          </w:tcPr>
          <w:p w14:paraId="08612ADE" w14:textId="47ABB646" w:rsidR="005B3A58" w:rsidRDefault="005B3A58" w:rsidP="005B3A58">
            <w:pPr>
              <w:widowControl w:val="0"/>
              <w:autoSpaceDE w:val="0"/>
              <w:autoSpaceDN w:val="0"/>
              <w:adjustRightInd w:val="0"/>
              <w:snapToGrid w:val="0"/>
              <w:rPr>
                <w:rFonts w:cs="Arial"/>
                <w:color w:val="000000"/>
                <w:sz w:val="20"/>
                <w:szCs w:val="20"/>
              </w:rPr>
            </w:pPr>
            <w:r>
              <w:rPr>
                <w:rFonts w:ascii="Verdana" w:hAnsi="Verdana"/>
                <w:color w:val="222222"/>
                <w:sz w:val="21"/>
                <w:szCs w:val="21"/>
              </w:rPr>
              <w:t>MBBS 2005</w:t>
            </w:r>
          </w:p>
        </w:tc>
      </w:tr>
      <w:tr w:rsidR="00681DAB" w14:paraId="2CC8833E" w14:textId="77777777" w:rsidTr="00681DAB">
        <w:tc>
          <w:tcPr>
            <w:tcW w:w="4931" w:type="dxa"/>
            <w:vAlign w:val="center"/>
          </w:tcPr>
          <w:p w14:paraId="3674B0D7"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Aarron N Patel (M)</w:t>
            </w:r>
          </w:p>
          <w:p w14:paraId="33CDA455" w14:textId="77777777"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73261E80" w14:textId="35B105D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 xml:space="preserve">GP </w:t>
            </w: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186D1B99" w14:textId="6339EBDC"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MBBS 1995</w:t>
            </w:r>
          </w:p>
        </w:tc>
      </w:tr>
      <w:tr w:rsidR="00681DAB" w14:paraId="64DAB29C" w14:textId="77777777" w:rsidTr="00681DAB">
        <w:tc>
          <w:tcPr>
            <w:tcW w:w="4931" w:type="dxa"/>
            <w:vAlign w:val="center"/>
          </w:tcPr>
          <w:p w14:paraId="75EFA8DA"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Tahmina Hannan (F)</w:t>
            </w:r>
          </w:p>
          <w:p w14:paraId="3995E3F1" w14:textId="644CEB67"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46567309" w14:textId="1F1E90FF" w:rsidR="00681DAB" w:rsidRDefault="00681DAB" w:rsidP="00681DAB">
            <w:pPr>
              <w:widowControl w:val="0"/>
              <w:autoSpaceDE w:val="0"/>
              <w:autoSpaceDN w:val="0"/>
              <w:adjustRightInd w:val="0"/>
              <w:snapToGrid w:val="0"/>
              <w:rPr>
                <w:rFonts w:cs="Arial"/>
                <w:color w:val="000000"/>
                <w:sz w:val="20"/>
                <w:szCs w:val="20"/>
              </w:rPr>
            </w:pP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7D87FBFA" w14:textId="7F77E435"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MBBS 2011</w:t>
            </w:r>
          </w:p>
        </w:tc>
      </w:tr>
      <w:tr w:rsidR="00681DAB" w14:paraId="66B4E061" w14:textId="77777777" w:rsidTr="00681DAB">
        <w:tc>
          <w:tcPr>
            <w:tcW w:w="4931" w:type="dxa"/>
            <w:vAlign w:val="center"/>
          </w:tcPr>
          <w:p w14:paraId="23A9B1F9" w14:textId="02966DD9"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Dr Adonna Francis (F)</w:t>
            </w:r>
          </w:p>
          <w:p w14:paraId="60D8FE88" w14:textId="062DBC9E"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7FA995C6" w14:textId="01A7F270" w:rsidR="00681DAB" w:rsidRDefault="00681DAB" w:rsidP="00681DAB">
            <w:pPr>
              <w:widowControl w:val="0"/>
              <w:autoSpaceDE w:val="0"/>
              <w:autoSpaceDN w:val="0"/>
              <w:adjustRightInd w:val="0"/>
              <w:snapToGrid w:val="0"/>
              <w:rPr>
                <w:rFonts w:cs="Arial"/>
                <w:color w:val="000000"/>
                <w:sz w:val="20"/>
                <w:szCs w:val="20"/>
              </w:rPr>
            </w:pPr>
            <w:proofErr w:type="gramStart"/>
            <w:r>
              <w:rPr>
                <w:rFonts w:ascii="Verdana" w:hAnsi="Verdana"/>
                <w:color w:val="222222"/>
                <w:sz w:val="21"/>
                <w:szCs w:val="21"/>
              </w:rPr>
              <w:t>Non Principal</w:t>
            </w:r>
            <w:proofErr w:type="gramEnd"/>
            <w:r>
              <w:rPr>
                <w:rFonts w:ascii="Verdana" w:hAnsi="Verdana"/>
                <w:color w:val="222222"/>
                <w:sz w:val="21"/>
                <w:szCs w:val="21"/>
              </w:rPr>
              <w:t xml:space="preserve"> GP</w:t>
            </w:r>
          </w:p>
        </w:tc>
        <w:tc>
          <w:tcPr>
            <w:tcW w:w="2342" w:type="dxa"/>
            <w:vAlign w:val="center"/>
          </w:tcPr>
          <w:p w14:paraId="27E3BC20" w14:textId="6E2985A2"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MBBS 2012</w:t>
            </w:r>
          </w:p>
        </w:tc>
      </w:tr>
      <w:tr w:rsidR="00681DAB" w14:paraId="0DD32FCC" w14:textId="77777777" w:rsidTr="00681DAB">
        <w:tc>
          <w:tcPr>
            <w:tcW w:w="4931" w:type="dxa"/>
            <w:vAlign w:val="center"/>
          </w:tcPr>
          <w:p w14:paraId="3C90992C" w14:textId="724B445C" w:rsidR="00681DAB" w:rsidRDefault="00681DAB" w:rsidP="00681DAB">
            <w:pPr>
              <w:widowControl w:val="0"/>
              <w:autoSpaceDE w:val="0"/>
              <w:autoSpaceDN w:val="0"/>
              <w:adjustRightInd w:val="0"/>
              <w:snapToGrid w:val="0"/>
              <w:rPr>
                <w:rFonts w:ascii="Verdana" w:hAnsi="Verdana"/>
                <w:color w:val="222222"/>
                <w:sz w:val="21"/>
                <w:szCs w:val="21"/>
              </w:rPr>
            </w:pPr>
            <w:proofErr w:type="spellStart"/>
            <w:r>
              <w:rPr>
                <w:rFonts w:ascii="Verdana" w:hAnsi="Verdana"/>
                <w:color w:val="222222"/>
                <w:sz w:val="21"/>
                <w:szCs w:val="21"/>
              </w:rPr>
              <w:t>Gloriya</w:t>
            </w:r>
            <w:proofErr w:type="spellEnd"/>
            <w:r>
              <w:rPr>
                <w:rFonts w:ascii="Verdana" w:hAnsi="Verdana"/>
                <w:color w:val="222222"/>
                <w:sz w:val="21"/>
                <w:szCs w:val="21"/>
              </w:rPr>
              <w:t xml:space="preserve"> Francis-Xavier</w:t>
            </w:r>
          </w:p>
          <w:p w14:paraId="063C20AD" w14:textId="79DD5EF3"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4BBE43EB" w14:textId="6E00B1AE"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ANP</w:t>
            </w:r>
          </w:p>
        </w:tc>
        <w:tc>
          <w:tcPr>
            <w:tcW w:w="2342" w:type="dxa"/>
            <w:vAlign w:val="center"/>
          </w:tcPr>
          <w:p w14:paraId="5D407B9D" w14:textId="6215C6F3"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NI/SP 2004</w:t>
            </w:r>
          </w:p>
        </w:tc>
      </w:tr>
      <w:tr w:rsidR="00681DAB" w14:paraId="78785374" w14:textId="77777777" w:rsidTr="00681DAB">
        <w:tc>
          <w:tcPr>
            <w:tcW w:w="4931" w:type="dxa"/>
            <w:vAlign w:val="center"/>
          </w:tcPr>
          <w:p w14:paraId="4082C950" w14:textId="7777777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Sharon Ramsaroup (F)</w:t>
            </w:r>
          </w:p>
          <w:p w14:paraId="76348F7A" w14:textId="401D5641" w:rsidR="00681DAB" w:rsidRDefault="00681DAB" w:rsidP="00681DAB">
            <w:pPr>
              <w:widowControl w:val="0"/>
              <w:autoSpaceDE w:val="0"/>
              <w:autoSpaceDN w:val="0"/>
              <w:adjustRightInd w:val="0"/>
              <w:snapToGrid w:val="0"/>
              <w:rPr>
                <w:rFonts w:cs="Arial"/>
                <w:color w:val="000000"/>
                <w:sz w:val="20"/>
                <w:szCs w:val="20"/>
              </w:rPr>
            </w:pPr>
          </w:p>
        </w:tc>
        <w:tc>
          <w:tcPr>
            <w:tcW w:w="2356" w:type="dxa"/>
            <w:vAlign w:val="center"/>
          </w:tcPr>
          <w:p w14:paraId="59713DEB" w14:textId="6090445D"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Practice Nurse </w:t>
            </w:r>
          </w:p>
        </w:tc>
        <w:tc>
          <w:tcPr>
            <w:tcW w:w="2342" w:type="dxa"/>
            <w:vAlign w:val="center"/>
          </w:tcPr>
          <w:p w14:paraId="68615149" w14:textId="199B9468" w:rsidR="00681DAB" w:rsidRDefault="00681DAB" w:rsidP="00681DAB">
            <w:pPr>
              <w:widowControl w:val="0"/>
              <w:autoSpaceDE w:val="0"/>
              <w:autoSpaceDN w:val="0"/>
              <w:adjustRightInd w:val="0"/>
              <w:snapToGrid w:val="0"/>
              <w:rPr>
                <w:rFonts w:cs="Arial"/>
                <w:color w:val="000000"/>
                <w:sz w:val="20"/>
                <w:szCs w:val="20"/>
              </w:rPr>
            </w:pPr>
            <w:r>
              <w:rPr>
                <w:rFonts w:ascii="Verdana" w:hAnsi="Verdana"/>
                <w:color w:val="222222"/>
                <w:sz w:val="21"/>
                <w:szCs w:val="21"/>
              </w:rPr>
              <w:t>RGN</w:t>
            </w:r>
          </w:p>
        </w:tc>
      </w:tr>
      <w:tr w:rsidR="00681DAB" w14:paraId="17429F9C" w14:textId="77777777" w:rsidTr="00681DAB">
        <w:tc>
          <w:tcPr>
            <w:tcW w:w="4931" w:type="dxa"/>
            <w:vAlign w:val="center"/>
          </w:tcPr>
          <w:p w14:paraId="175CAD10" w14:textId="30312EF7"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Akinwan Olufunmilayo (F)</w:t>
            </w:r>
          </w:p>
          <w:p w14:paraId="40764DAF" w14:textId="079FC531" w:rsidR="00681DAB" w:rsidRDefault="00681DAB" w:rsidP="00681DAB">
            <w:pPr>
              <w:widowControl w:val="0"/>
              <w:autoSpaceDE w:val="0"/>
              <w:autoSpaceDN w:val="0"/>
              <w:adjustRightInd w:val="0"/>
              <w:snapToGrid w:val="0"/>
              <w:rPr>
                <w:rFonts w:ascii="Verdana" w:hAnsi="Verdana"/>
                <w:color w:val="222222"/>
                <w:sz w:val="21"/>
                <w:szCs w:val="21"/>
              </w:rPr>
            </w:pPr>
          </w:p>
        </w:tc>
        <w:tc>
          <w:tcPr>
            <w:tcW w:w="2356" w:type="dxa"/>
            <w:vAlign w:val="center"/>
          </w:tcPr>
          <w:p w14:paraId="158EFC4E" w14:textId="106DCF46" w:rsidR="00681DAB" w:rsidRDefault="00681DAB" w:rsidP="00681DAB">
            <w:pPr>
              <w:widowControl w:val="0"/>
              <w:autoSpaceDE w:val="0"/>
              <w:autoSpaceDN w:val="0"/>
              <w:adjustRightInd w:val="0"/>
              <w:snapToGrid w:val="0"/>
              <w:rPr>
                <w:rFonts w:ascii="Verdana" w:hAnsi="Verdana"/>
                <w:color w:val="222222"/>
                <w:sz w:val="21"/>
                <w:szCs w:val="21"/>
              </w:rPr>
            </w:pPr>
            <w:r>
              <w:rPr>
                <w:rFonts w:ascii="Verdana" w:hAnsi="Verdana"/>
                <w:color w:val="222222"/>
                <w:sz w:val="21"/>
                <w:szCs w:val="21"/>
              </w:rPr>
              <w:t>HCA</w:t>
            </w:r>
          </w:p>
        </w:tc>
        <w:tc>
          <w:tcPr>
            <w:tcW w:w="2342" w:type="dxa"/>
            <w:vAlign w:val="center"/>
          </w:tcPr>
          <w:p w14:paraId="29720BFD" w14:textId="77777777" w:rsidR="00681DAB" w:rsidRDefault="00681DAB" w:rsidP="00681DAB">
            <w:pPr>
              <w:widowControl w:val="0"/>
              <w:autoSpaceDE w:val="0"/>
              <w:autoSpaceDN w:val="0"/>
              <w:adjustRightInd w:val="0"/>
              <w:snapToGrid w:val="0"/>
              <w:rPr>
                <w:rFonts w:ascii="Verdana" w:hAnsi="Verdana"/>
                <w:color w:val="222222"/>
                <w:sz w:val="21"/>
                <w:szCs w:val="21"/>
              </w:rPr>
            </w:pPr>
          </w:p>
        </w:tc>
      </w:tr>
    </w:tbl>
    <w:p w14:paraId="4EC2E0E0" w14:textId="1494A915" w:rsidR="008048C8" w:rsidRDefault="008048C8" w:rsidP="00072100">
      <w:pPr>
        <w:widowControl w:val="0"/>
        <w:autoSpaceDE w:val="0"/>
        <w:autoSpaceDN w:val="0"/>
        <w:adjustRightInd w:val="0"/>
        <w:snapToGrid w:val="0"/>
        <w:rPr>
          <w:rFonts w:cs="Arial"/>
          <w:color w:val="000000"/>
          <w:sz w:val="20"/>
          <w:szCs w:val="20"/>
        </w:rPr>
      </w:pPr>
    </w:p>
    <w:p w14:paraId="2539C3B9" w14:textId="067B8A08" w:rsidR="00A73AFA" w:rsidRDefault="008048C8" w:rsidP="00072100">
      <w:pPr>
        <w:widowControl w:val="0"/>
        <w:autoSpaceDE w:val="0"/>
        <w:autoSpaceDN w:val="0"/>
        <w:adjustRightInd w:val="0"/>
        <w:snapToGrid w:val="0"/>
        <w:rPr>
          <w:rFonts w:cs="Arial"/>
          <w:color w:val="000000"/>
          <w:sz w:val="20"/>
          <w:szCs w:val="20"/>
        </w:rPr>
      </w:pPr>
      <w:r>
        <w:rPr>
          <w:rFonts w:cs="Arial"/>
          <w:color w:val="000000"/>
          <w:sz w:val="20"/>
          <w:szCs w:val="20"/>
        </w:rPr>
        <w:t>The practice and its clinicians are also supported</w:t>
      </w:r>
      <w:r w:rsidR="00A73AFA">
        <w:rPr>
          <w:rFonts w:cs="Arial"/>
          <w:color w:val="000000"/>
          <w:sz w:val="20"/>
          <w:szCs w:val="20"/>
        </w:rPr>
        <w:t xml:space="preserve"> by a practice manager, administration and reception staff</w:t>
      </w:r>
    </w:p>
    <w:p w14:paraId="34165B96" w14:textId="586148E4" w:rsidR="00A73AFA" w:rsidRDefault="00A73AFA" w:rsidP="00072100">
      <w:pPr>
        <w:widowControl w:val="0"/>
        <w:autoSpaceDE w:val="0"/>
        <w:autoSpaceDN w:val="0"/>
        <w:adjustRightInd w:val="0"/>
        <w:snapToGrid w:val="0"/>
        <w:rPr>
          <w:rFonts w:cs="Arial"/>
          <w:color w:val="000000"/>
          <w:sz w:val="20"/>
          <w:szCs w:val="20"/>
        </w:rPr>
      </w:pPr>
    </w:p>
    <w:p w14:paraId="2193DE2D" w14:textId="77777777" w:rsidR="00D04C42" w:rsidRDefault="00D04C42" w:rsidP="00072100">
      <w:pPr>
        <w:widowControl w:val="0"/>
        <w:autoSpaceDE w:val="0"/>
        <w:autoSpaceDN w:val="0"/>
        <w:adjustRightInd w:val="0"/>
        <w:snapToGrid w:val="0"/>
        <w:rPr>
          <w:rFonts w:cs="Arial"/>
          <w:b/>
          <w:color w:val="000000"/>
          <w:sz w:val="20"/>
          <w:szCs w:val="20"/>
        </w:rPr>
      </w:pPr>
    </w:p>
    <w:p w14:paraId="02BED4C1" w14:textId="77777777" w:rsidR="00D04C42" w:rsidRDefault="00D04C42" w:rsidP="00072100">
      <w:pPr>
        <w:widowControl w:val="0"/>
        <w:autoSpaceDE w:val="0"/>
        <w:autoSpaceDN w:val="0"/>
        <w:adjustRightInd w:val="0"/>
        <w:snapToGrid w:val="0"/>
        <w:rPr>
          <w:rFonts w:cs="Arial"/>
          <w:b/>
          <w:color w:val="000000"/>
          <w:sz w:val="20"/>
          <w:szCs w:val="20"/>
        </w:rPr>
      </w:pPr>
    </w:p>
    <w:p w14:paraId="58C458FD" w14:textId="40BF3772" w:rsidR="00A73AFA" w:rsidRPr="008048C8" w:rsidRDefault="00AD5E75" w:rsidP="00072100">
      <w:pPr>
        <w:widowControl w:val="0"/>
        <w:autoSpaceDE w:val="0"/>
        <w:autoSpaceDN w:val="0"/>
        <w:adjustRightInd w:val="0"/>
        <w:snapToGrid w:val="0"/>
        <w:rPr>
          <w:rFonts w:cs="Arial"/>
          <w:b/>
          <w:color w:val="000000"/>
          <w:sz w:val="20"/>
          <w:szCs w:val="20"/>
        </w:rPr>
      </w:pPr>
      <w:r>
        <w:rPr>
          <w:rFonts w:cs="Arial"/>
          <w:b/>
          <w:color w:val="000000"/>
          <w:sz w:val="20"/>
          <w:szCs w:val="20"/>
        </w:rPr>
        <w:t>Surgery Reception</w:t>
      </w:r>
      <w:r w:rsidR="00A73AFA" w:rsidRPr="008048C8">
        <w:rPr>
          <w:rFonts w:cs="Arial"/>
          <w:b/>
          <w:color w:val="000000"/>
          <w:sz w:val="20"/>
          <w:szCs w:val="20"/>
        </w:rPr>
        <w:t xml:space="preserve"> Opening Times</w:t>
      </w:r>
    </w:p>
    <w:p w14:paraId="7F96D765" w14:textId="582D1F48" w:rsidR="008048C8" w:rsidRDefault="008048C8" w:rsidP="00072100">
      <w:pPr>
        <w:widowControl w:val="0"/>
        <w:autoSpaceDE w:val="0"/>
        <w:autoSpaceDN w:val="0"/>
        <w:adjustRightInd w:val="0"/>
        <w:snapToGrid w:val="0"/>
        <w:rPr>
          <w:rFonts w:cs="Arial"/>
          <w:color w:val="000000"/>
          <w:sz w:val="20"/>
          <w:szCs w:val="20"/>
        </w:rPr>
      </w:pPr>
    </w:p>
    <w:tbl>
      <w:tblPr>
        <w:tblStyle w:val="TableGrid"/>
        <w:tblW w:w="0" w:type="auto"/>
        <w:tblLook w:val="04A0" w:firstRow="1" w:lastRow="0" w:firstColumn="1" w:lastColumn="0" w:noHBand="0" w:noVBand="1"/>
      </w:tblPr>
      <w:tblGrid>
        <w:gridCol w:w="3005"/>
        <w:gridCol w:w="3005"/>
      </w:tblGrid>
      <w:tr w:rsidR="00AD5E75" w14:paraId="170F610B" w14:textId="77777777" w:rsidTr="008048C8">
        <w:tc>
          <w:tcPr>
            <w:tcW w:w="3005" w:type="dxa"/>
          </w:tcPr>
          <w:p w14:paraId="58D236B3" w14:textId="77777777" w:rsidR="00AD5E75" w:rsidRPr="00AD5E75" w:rsidRDefault="00AD5E75" w:rsidP="00072100">
            <w:pPr>
              <w:widowControl w:val="0"/>
              <w:autoSpaceDE w:val="0"/>
              <w:autoSpaceDN w:val="0"/>
              <w:adjustRightInd w:val="0"/>
              <w:snapToGrid w:val="0"/>
              <w:rPr>
                <w:rFonts w:cs="Arial"/>
                <w:b/>
                <w:color w:val="000000"/>
                <w:sz w:val="20"/>
                <w:szCs w:val="20"/>
              </w:rPr>
            </w:pPr>
            <w:r w:rsidRPr="00AD5E75">
              <w:rPr>
                <w:rFonts w:cs="Arial"/>
                <w:b/>
                <w:color w:val="000000"/>
                <w:sz w:val="20"/>
                <w:szCs w:val="20"/>
              </w:rPr>
              <w:t>Day</w:t>
            </w:r>
          </w:p>
        </w:tc>
        <w:tc>
          <w:tcPr>
            <w:tcW w:w="3005" w:type="dxa"/>
          </w:tcPr>
          <w:p w14:paraId="1389585B" w14:textId="77777777" w:rsidR="00AD5E75" w:rsidRDefault="00AD5E75" w:rsidP="00072100">
            <w:pPr>
              <w:widowControl w:val="0"/>
              <w:autoSpaceDE w:val="0"/>
              <w:autoSpaceDN w:val="0"/>
              <w:adjustRightInd w:val="0"/>
              <w:snapToGrid w:val="0"/>
              <w:rPr>
                <w:rFonts w:cs="Arial"/>
                <w:color w:val="000000"/>
                <w:sz w:val="20"/>
                <w:szCs w:val="20"/>
              </w:rPr>
            </w:pPr>
          </w:p>
        </w:tc>
      </w:tr>
      <w:tr w:rsidR="00AD5E75" w14:paraId="14612E5D" w14:textId="77777777" w:rsidTr="008048C8">
        <w:tc>
          <w:tcPr>
            <w:tcW w:w="3005" w:type="dxa"/>
          </w:tcPr>
          <w:p w14:paraId="440AAF7F"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Monday</w:t>
            </w:r>
          </w:p>
        </w:tc>
        <w:tc>
          <w:tcPr>
            <w:tcW w:w="3005" w:type="dxa"/>
          </w:tcPr>
          <w:p w14:paraId="68FB866F" w14:textId="49C804EC" w:rsidR="00AD5E75" w:rsidRDefault="00AD5E75" w:rsidP="00F67ED4">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r w:rsidR="00AD5E75" w14:paraId="165369DA" w14:textId="77777777" w:rsidTr="008048C8">
        <w:tc>
          <w:tcPr>
            <w:tcW w:w="3005" w:type="dxa"/>
          </w:tcPr>
          <w:p w14:paraId="6F3C57AF"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Tuesday</w:t>
            </w:r>
          </w:p>
        </w:tc>
        <w:tc>
          <w:tcPr>
            <w:tcW w:w="3005" w:type="dxa"/>
          </w:tcPr>
          <w:p w14:paraId="78FCD3B9" w14:textId="4A012569"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 xml:space="preserve">00 </w:t>
            </w:r>
            <w:r>
              <w:rPr>
                <w:rFonts w:cs="Arial"/>
                <w:color w:val="000000"/>
                <w:sz w:val="20"/>
                <w:szCs w:val="20"/>
              </w:rPr>
              <w:t>– 18:30</w:t>
            </w:r>
          </w:p>
        </w:tc>
      </w:tr>
      <w:tr w:rsidR="00AD5E75" w14:paraId="59810917" w14:textId="77777777" w:rsidTr="008048C8">
        <w:tc>
          <w:tcPr>
            <w:tcW w:w="3005" w:type="dxa"/>
          </w:tcPr>
          <w:p w14:paraId="19109D99"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Wednesday</w:t>
            </w:r>
          </w:p>
        </w:tc>
        <w:tc>
          <w:tcPr>
            <w:tcW w:w="3005" w:type="dxa"/>
          </w:tcPr>
          <w:p w14:paraId="2D7AC269" w14:textId="5A55594E"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r w:rsidR="00AD5E75" w14:paraId="377698DE" w14:textId="77777777" w:rsidTr="008048C8">
        <w:tc>
          <w:tcPr>
            <w:tcW w:w="3005" w:type="dxa"/>
          </w:tcPr>
          <w:p w14:paraId="4646941E" w14:textId="77777777"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Thursday</w:t>
            </w:r>
          </w:p>
        </w:tc>
        <w:tc>
          <w:tcPr>
            <w:tcW w:w="3005" w:type="dxa"/>
          </w:tcPr>
          <w:p w14:paraId="1CAD17CB" w14:textId="6108C180"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w:t>
            </w:r>
            <w:r w:rsidR="00864C6D">
              <w:rPr>
                <w:rFonts w:cs="Arial"/>
                <w:color w:val="000000"/>
                <w:sz w:val="20"/>
                <w:szCs w:val="20"/>
              </w:rPr>
              <w:t>8:</w:t>
            </w:r>
            <w:r>
              <w:rPr>
                <w:rFonts w:cs="Arial"/>
                <w:color w:val="000000"/>
                <w:sz w:val="20"/>
                <w:szCs w:val="20"/>
              </w:rPr>
              <w:t>30</w:t>
            </w:r>
          </w:p>
        </w:tc>
      </w:tr>
      <w:tr w:rsidR="00AD5E75" w14:paraId="28E149A6" w14:textId="77777777" w:rsidTr="008048C8">
        <w:tc>
          <w:tcPr>
            <w:tcW w:w="3005" w:type="dxa"/>
          </w:tcPr>
          <w:p w14:paraId="5BD3597C" w14:textId="167894E5"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Friday</w:t>
            </w:r>
          </w:p>
        </w:tc>
        <w:tc>
          <w:tcPr>
            <w:tcW w:w="3005" w:type="dxa"/>
          </w:tcPr>
          <w:p w14:paraId="561CC5E8" w14:textId="26B0435F"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08:</w:t>
            </w:r>
            <w:r w:rsidR="00BD064C">
              <w:rPr>
                <w:rFonts w:cs="Arial"/>
                <w:color w:val="000000"/>
                <w:sz w:val="20"/>
                <w:szCs w:val="20"/>
              </w:rPr>
              <w:t>00</w:t>
            </w:r>
            <w:r>
              <w:rPr>
                <w:rFonts w:cs="Arial"/>
                <w:color w:val="000000"/>
                <w:sz w:val="20"/>
                <w:szCs w:val="20"/>
              </w:rPr>
              <w:t xml:space="preserve"> – 18:30</w:t>
            </w:r>
          </w:p>
        </w:tc>
      </w:tr>
    </w:tbl>
    <w:p w14:paraId="65D31C26" w14:textId="14767D07" w:rsidR="00A73AFA" w:rsidRDefault="00A73AFA" w:rsidP="00072100">
      <w:pPr>
        <w:widowControl w:val="0"/>
        <w:autoSpaceDE w:val="0"/>
        <w:autoSpaceDN w:val="0"/>
        <w:adjustRightInd w:val="0"/>
        <w:snapToGrid w:val="0"/>
        <w:rPr>
          <w:rFonts w:cs="Arial"/>
          <w:color w:val="000000"/>
          <w:sz w:val="20"/>
          <w:szCs w:val="20"/>
        </w:rPr>
      </w:pPr>
    </w:p>
    <w:p w14:paraId="246BDBAE" w14:textId="77777777" w:rsidR="00BD064C" w:rsidRDefault="00BD064C" w:rsidP="00072100">
      <w:pPr>
        <w:widowControl w:val="0"/>
        <w:autoSpaceDE w:val="0"/>
        <w:autoSpaceDN w:val="0"/>
        <w:adjustRightInd w:val="0"/>
        <w:snapToGrid w:val="0"/>
        <w:rPr>
          <w:rFonts w:cs="Arial"/>
          <w:color w:val="000000"/>
          <w:sz w:val="20"/>
          <w:szCs w:val="20"/>
        </w:rPr>
      </w:pPr>
    </w:p>
    <w:p w14:paraId="5A9154FE" w14:textId="77777777" w:rsidR="00BD064C" w:rsidRDefault="00BD064C" w:rsidP="00072100">
      <w:pPr>
        <w:widowControl w:val="0"/>
        <w:autoSpaceDE w:val="0"/>
        <w:autoSpaceDN w:val="0"/>
        <w:adjustRightInd w:val="0"/>
        <w:snapToGrid w:val="0"/>
        <w:rPr>
          <w:rFonts w:cs="Arial"/>
          <w:color w:val="000000"/>
          <w:sz w:val="20"/>
          <w:szCs w:val="20"/>
        </w:rPr>
      </w:pPr>
    </w:p>
    <w:p w14:paraId="73C6D8C4" w14:textId="77777777" w:rsidR="00BD064C"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The surgery is closed at weekends and public holidays</w:t>
      </w:r>
      <w:r w:rsidR="00DF13D8">
        <w:rPr>
          <w:rFonts w:cs="Arial"/>
          <w:color w:val="000000"/>
          <w:sz w:val="20"/>
          <w:szCs w:val="20"/>
        </w:rPr>
        <w:t xml:space="preserve">,  </w:t>
      </w:r>
    </w:p>
    <w:p w14:paraId="205500FA" w14:textId="77777777" w:rsidR="00BD064C" w:rsidRDefault="00BD064C" w:rsidP="00072100">
      <w:pPr>
        <w:widowControl w:val="0"/>
        <w:autoSpaceDE w:val="0"/>
        <w:autoSpaceDN w:val="0"/>
        <w:adjustRightInd w:val="0"/>
        <w:snapToGrid w:val="0"/>
        <w:rPr>
          <w:rFonts w:cs="Arial"/>
          <w:color w:val="000000"/>
          <w:sz w:val="20"/>
          <w:szCs w:val="20"/>
        </w:rPr>
      </w:pPr>
    </w:p>
    <w:p w14:paraId="6EEBDC82" w14:textId="2E76D84E" w:rsidR="008C0255" w:rsidRDefault="00DF13D8"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Our out of hours provider PELC can be reached on </w:t>
      </w:r>
      <w:r w:rsidRPr="00BD064C">
        <w:rPr>
          <w:rFonts w:cs="Arial"/>
          <w:b/>
          <w:bCs/>
          <w:color w:val="000000"/>
          <w:sz w:val="20"/>
          <w:szCs w:val="20"/>
        </w:rPr>
        <w:t xml:space="preserve">0845 075 0946 </w:t>
      </w:r>
      <w:r>
        <w:rPr>
          <w:rFonts w:cs="Arial"/>
          <w:color w:val="000000"/>
          <w:sz w:val="20"/>
          <w:szCs w:val="20"/>
        </w:rPr>
        <w:t>to arrange primary care.</w:t>
      </w:r>
    </w:p>
    <w:p w14:paraId="02B7BD7D" w14:textId="50B7B4A2" w:rsidR="00DF13D8" w:rsidRDefault="00DF13D8" w:rsidP="00072100">
      <w:pPr>
        <w:widowControl w:val="0"/>
        <w:autoSpaceDE w:val="0"/>
        <w:autoSpaceDN w:val="0"/>
        <w:adjustRightInd w:val="0"/>
        <w:snapToGrid w:val="0"/>
        <w:rPr>
          <w:rFonts w:cs="Arial"/>
          <w:color w:val="000000"/>
          <w:sz w:val="20"/>
          <w:szCs w:val="20"/>
        </w:rPr>
      </w:pPr>
    </w:p>
    <w:p w14:paraId="6E29F513" w14:textId="3AF32C2C" w:rsidR="00DF13D8" w:rsidRDefault="00DF13D8" w:rsidP="00072100">
      <w:pPr>
        <w:widowControl w:val="0"/>
        <w:autoSpaceDE w:val="0"/>
        <w:autoSpaceDN w:val="0"/>
        <w:adjustRightInd w:val="0"/>
        <w:snapToGrid w:val="0"/>
        <w:rPr>
          <w:rFonts w:cs="Arial"/>
          <w:color w:val="000000"/>
          <w:sz w:val="20"/>
          <w:szCs w:val="20"/>
        </w:rPr>
      </w:pPr>
      <w:r w:rsidRPr="00DF13D8">
        <w:rPr>
          <w:rFonts w:cs="Arial"/>
          <w:b/>
          <w:bCs/>
          <w:color w:val="000000"/>
          <w:sz w:val="24"/>
          <w:szCs w:val="24"/>
        </w:rPr>
        <w:t>Havering – GP Access Hub</w:t>
      </w:r>
      <w:r>
        <w:rPr>
          <w:rFonts w:cs="Arial"/>
          <w:color w:val="000000"/>
          <w:sz w:val="20"/>
          <w:szCs w:val="20"/>
        </w:rPr>
        <w:t xml:space="preserve"> -You can visit a GP locally in the evening or at the weekends via the Access Hub.  Appointments are available during the following hours:</w:t>
      </w:r>
    </w:p>
    <w:p w14:paraId="2DC03622" w14:textId="464D3D4C" w:rsidR="00DF13D8" w:rsidRDefault="00DF13D8" w:rsidP="00072100">
      <w:pPr>
        <w:widowControl w:val="0"/>
        <w:autoSpaceDE w:val="0"/>
        <w:autoSpaceDN w:val="0"/>
        <w:adjustRightInd w:val="0"/>
        <w:snapToGrid w:val="0"/>
        <w:rPr>
          <w:rFonts w:cs="Arial"/>
          <w:color w:val="000000"/>
          <w:sz w:val="20"/>
          <w:szCs w:val="20"/>
        </w:rPr>
      </w:pPr>
    </w:p>
    <w:p w14:paraId="3653903C" w14:textId="08594E0A" w:rsidR="00DF13D8"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6:30pm – 10:00pm</w:t>
      </w:r>
      <w:r w:rsidRPr="007A37FD">
        <w:rPr>
          <w:rFonts w:cs="Arial"/>
          <w:b/>
          <w:bCs/>
          <w:color w:val="000000"/>
          <w:sz w:val="24"/>
          <w:szCs w:val="24"/>
        </w:rPr>
        <w:tab/>
      </w:r>
      <w:r>
        <w:rPr>
          <w:rFonts w:cs="Arial"/>
          <w:b/>
          <w:bCs/>
          <w:color w:val="000000"/>
          <w:sz w:val="24"/>
          <w:szCs w:val="24"/>
        </w:rPr>
        <w:tab/>
      </w:r>
      <w:r w:rsidRPr="007A37FD">
        <w:rPr>
          <w:rFonts w:cs="Arial"/>
          <w:b/>
          <w:bCs/>
          <w:color w:val="000000"/>
          <w:sz w:val="24"/>
          <w:szCs w:val="24"/>
        </w:rPr>
        <w:t>Monday – Friday</w:t>
      </w:r>
    </w:p>
    <w:p w14:paraId="7567AB7F" w14:textId="772D219F" w:rsidR="007A37FD" w:rsidRPr="007A37FD" w:rsidRDefault="007A37FD" w:rsidP="00072100">
      <w:pPr>
        <w:widowControl w:val="0"/>
        <w:autoSpaceDE w:val="0"/>
        <w:autoSpaceDN w:val="0"/>
        <w:adjustRightInd w:val="0"/>
        <w:snapToGrid w:val="0"/>
        <w:rPr>
          <w:rFonts w:cs="Arial"/>
          <w:b/>
          <w:bCs/>
          <w:color w:val="000000"/>
          <w:sz w:val="24"/>
          <w:szCs w:val="24"/>
        </w:rPr>
      </w:pPr>
    </w:p>
    <w:p w14:paraId="6D5D211D" w14:textId="232A194C" w:rsidR="007A37FD"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 xml:space="preserve">12:00pm </w:t>
      </w:r>
      <w:r>
        <w:rPr>
          <w:rFonts w:cs="Arial"/>
          <w:b/>
          <w:bCs/>
          <w:color w:val="000000"/>
          <w:sz w:val="24"/>
          <w:szCs w:val="24"/>
        </w:rPr>
        <w:t>–</w:t>
      </w:r>
      <w:r w:rsidRPr="007A37FD">
        <w:rPr>
          <w:rFonts w:cs="Arial"/>
          <w:b/>
          <w:bCs/>
          <w:color w:val="000000"/>
          <w:sz w:val="24"/>
          <w:szCs w:val="24"/>
        </w:rPr>
        <w:t xml:space="preserve"> 5</w:t>
      </w:r>
      <w:r>
        <w:rPr>
          <w:rFonts w:cs="Arial"/>
          <w:b/>
          <w:bCs/>
          <w:color w:val="000000"/>
          <w:sz w:val="24"/>
          <w:szCs w:val="24"/>
        </w:rPr>
        <w:t>:00</w:t>
      </w:r>
      <w:r w:rsidRPr="007A37FD">
        <w:rPr>
          <w:rFonts w:cs="Arial"/>
          <w:b/>
          <w:bCs/>
          <w:color w:val="000000"/>
          <w:sz w:val="24"/>
          <w:szCs w:val="24"/>
        </w:rPr>
        <w:t>pm</w:t>
      </w:r>
      <w:r w:rsidRPr="007A37FD">
        <w:rPr>
          <w:rFonts w:cs="Arial"/>
          <w:b/>
          <w:bCs/>
          <w:color w:val="000000"/>
          <w:sz w:val="24"/>
          <w:szCs w:val="24"/>
        </w:rPr>
        <w:tab/>
      </w:r>
      <w:r w:rsidRPr="007A37FD">
        <w:rPr>
          <w:rFonts w:cs="Arial"/>
          <w:b/>
          <w:bCs/>
          <w:color w:val="000000"/>
          <w:sz w:val="24"/>
          <w:szCs w:val="24"/>
        </w:rPr>
        <w:tab/>
        <w:t>Saturday</w:t>
      </w:r>
    </w:p>
    <w:p w14:paraId="7FE4A099" w14:textId="4DFD9B36" w:rsidR="007A37FD" w:rsidRPr="007A37FD" w:rsidRDefault="007A37FD" w:rsidP="00072100">
      <w:pPr>
        <w:widowControl w:val="0"/>
        <w:autoSpaceDE w:val="0"/>
        <w:autoSpaceDN w:val="0"/>
        <w:adjustRightInd w:val="0"/>
        <w:snapToGrid w:val="0"/>
        <w:rPr>
          <w:rFonts w:cs="Arial"/>
          <w:b/>
          <w:bCs/>
          <w:color w:val="000000"/>
          <w:sz w:val="24"/>
          <w:szCs w:val="24"/>
        </w:rPr>
      </w:pPr>
    </w:p>
    <w:p w14:paraId="62AE36D4" w14:textId="2F2C526D" w:rsidR="007A37FD" w:rsidRPr="007A37FD" w:rsidRDefault="007A37FD" w:rsidP="00072100">
      <w:pPr>
        <w:widowControl w:val="0"/>
        <w:autoSpaceDE w:val="0"/>
        <w:autoSpaceDN w:val="0"/>
        <w:adjustRightInd w:val="0"/>
        <w:snapToGrid w:val="0"/>
        <w:rPr>
          <w:rFonts w:cs="Arial"/>
          <w:b/>
          <w:bCs/>
          <w:color w:val="000000"/>
          <w:sz w:val="24"/>
          <w:szCs w:val="24"/>
        </w:rPr>
      </w:pPr>
      <w:r w:rsidRPr="007A37FD">
        <w:rPr>
          <w:rFonts w:cs="Arial"/>
          <w:b/>
          <w:bCs/>
          <w:color w:val="000000"/>
          <w:sz w:val="24"/>
          <w:szCs w:val="24"/>
        </w:rPr>
        <w:t xml:space="preserve">12:00 pm </w:t>
      </w:r>
      <w:r>
        <w:rPr>
          <w:rFonts w:cs="Arial"/>
          <w:b/>
          <w:bCs/>
          <w:color w:val="000000"/>
          <w:sz w:val="24"/>
          <w:szCs w:val="24"/>
        </w:rPr>
        <w:t>–</w:t>
      </w:r>
      <w:r w:rsidRPr="007A37FD">
        <w:rPr>
          <w:rFonts w:cs="Arial"/>
          <w:b/>
          <w:bCs/>
          <w:color w:val="000000"/>
          <w:sz w:val="24"/>
          <w:szCs w:val="24"/>
        </w:rPr>
        <w:t xml:space="preserve"> </w:t>
      </w:r>
      <w:r>
        <w:rPr>
          <w:rFonts w:cs="Arial"/>
          <w:b/>
          <w:bCs/>
          <w:color w:val="000000"/>
          <w:sz w:val="24"/>
          <w:szCs w:val="24"/>
        </w:rPr>
        <w:t>4:00</w:t>
      </w:r>
      <w:r w:rsidRPr="007A37FD">
        <w:rPr>
          <w:rFonts w:cs="Arial"/>
          <w:b/>
          <w:bCs/>
          <w:color w:val="000000"/>
          <w:sz w:val="24"/>
          <w:szCs w:val="24"/>
        </w:rPr>
        <w:t>pm</w:t>
      </w:r>
      <w:r w:rsidRPr="007A37FD">
        <w:rPr>
          <w:rFonts w:cs="Arial"/>
          <w:b/>
          <w:bCs/>
          <w:color w:val="000000"/>
          <w:sz w:val="24"/>
          <w:szCs w:val="24"/>
        </w:rPr>
        <w:tab/>
      </w:r>
      <w:r>
        <w:rPr>
          <w:rFonts w:cs="Arial"/>
          <w:b/>
          <w:bCs/>
          <w:color w:val="000000"/>
          <w:sz w:val="24"/>
          <w:szCs w:val="24"/>
        </w:rPr>
        <w:tab/>
      </w:r>
      <w:r w:rsidRPr="007A37FD">
        <w:rPr>
          <w:rFonts w:cs="Arial"/>
          <w:b/>
          <w:bCs/>
          <w:color w:val="000000"/>
          <w:sz w:val="24"/>
          <w:szCs w:val="24"/>
        </w:rPr>
        <w:t>Sunday</w:t>
      </w:r>
    </w:p>
    <w:p w14:paraId="14918883" w14:textId="669649D0" w:rsidR="00DF13D8" w:rsidRDefault="00DF13D8" w:rsidP="00072100">
      <w:pPr>
        <w:widowControl w:val="0"/>
        <w:autoSpaceDE w:val="0"/>
        <w:autoSpaceDN w:val="0"/>
        <w:adjustRightInd w:val="0"/>
        <w:snapToGrid w:val="0"/>
        <w:rPr>
          <w:rFonts w:cs="Arial"/>
          <w:color w:val="000000"/>
          <w:sz w:val="20"/>
          <w:szCs w:val="20"/>
        </w:rPr>
      </w:pPr>
    </w:p>
    <w:p w14:paraId="0738C92B" w14:textId="258258B4"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Appointments can be booked directly for </w:t>
      </w:r>
      <w:r w:rsidR="00421B8D">
        <w:rPr>
          <w:rFonts w:cs="Arial"/>
          <w:color w:val="000000"/>
          <w:sz w:val="20"/>
          <w:szCs w:val="20"/>
        </w:rPr>
        <w:t>any of the three</w:t>
      </w:r>
      <w:r>
        <w:rPr>
          <w:rFonts w:cs="Arial"/>
          <w:color w:val="000000"/>
          <w:sz w:val="20"/>
          <w:szCs w:val="20"/>
        </w:rPr>
        <w:t xml:space="preserve"> sites listed below by calling the appointment booking line on: </w:t>
      </w:r>
      <w:r w:rsidRPr="007A37FD">
        <w:rPr>
          <w:rFonts w:cs="Arial"/>
          <w:b/>
          <w:bCs/>
          <w:color w:val="000000"/>
          <w:sz w:val="20"/>
          <w:szCs w:val="20"/>
        </w:rPr>
        <w:t>020 3770 1888</w:t>
      </w:r>
      <w:r>
        <w:rPr>
          <w:rFonts w:cs="Arial"/>
          <w:b/>
          <w:bCs/>
          <w:color w:val="000000"/>
          <w:sz w:val="20"/>
          <w:szCs w:val="20"/>
        </w:rPr>
        <w:t xml:space="preserve"> </w:t>
      </w:r>
      <w:r>
        <w:rPr>
          <w:rFonts w:cs="Arial"/>
          <w:color w:val="000000"/>
          <w:sz w:val="20"/>
          <w:szCs w:val="20"/>
        </w:rPr>
        <w:t>during the following times:</w:t>
      </w:r>
    </w:p>
    <w:p w14:paraId="5641A0FB" w14:textId="6D6A4BB4" w:rsidR="007A37FD" w:rsidRDefault="007A37FD" w:rsidP="00072100">
      <w:pPr>
        <w:widowControl w:val="0"/>
        <w:autoSpaceDE w:val="0"/>
        <w:autoSpaceDN w:val="0"/>
        <w:adjustRightInd w:val="0"/>
        <w:snapToGrid w:val="0"/>
        <w:rPr>
          <w:rFonts w:cs="Arial"/>
          <w:color w:val="000000"/>
          <w:sz w:val="20"/>
          <w:szCs w:val="20"/>
        </w:rPr>
      </w:pPr>
    </w:p>
    <w:p w14:paraId="6B59EAB3" w14:textId="71D3CC61"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2:00 pm – 9:00pm – Monday – Friday</w:t>
      </w:r>
    </w:p>
    <w:p w14:paraId="4BA02E48" w14:textId="44738007" w:rsidR="007A37FD"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9:00 am – 3:00pm – Saturday and Sunday.</w:t>
      </w:r>
    </w:p>
    <w:p w14:paraId="415CC315" w14:textId="35D995CB" w:rsidR="007A37FD" w:rsidRDefault="007A37FD" w:rsidP="00072100">
      <w:pPr>
        <w:widowControl w:val="0"/>
        <w:autoSpaceDE w:val="0"/>
        <w:autoSpaceDN w:val="0"/>
        <w:adjustRightInd w:val="0"/>
        <w:snapToGrid w:val="0"/>
        <w:rPr>
          <w:rFonts w:cs="Arial"/>
          <w:color w:val="000000"/>
          <w:sz w:val="20"/>
          <w:szCs w:val="20"/>
        </w:rPr>
      </w:pPr>
    </w:p>
    <w:p w14:paraId="1BB9BE14" w14:textId="38C984C1" w:rsidR="007A37FD" w:rsidRPr="007A37FD" w:rsidRDefault="007A37FD" w:rsidP="00072100">
      <w:pPr>
        <w:widowControl w:val="0"/>
        <w:autoSpaceDE w:val="0"/>
        <w:autoSpaceDN w:val="0"/>
        <w:adjustRightInd w:val="0"/>
        <w:snapToGrid w:val="0"/>
        <w:rPr>
          <w:rFonts w:cs="Arial"/>
          <w:b/>
          <w:bCs/>
          <w:color w:val="000000"/>
          <w:sz w:val="20"/>
          <w:szCs w:val="20"/>
        </w:rPr>
      </w:pPr>
      <w:r w:rsidRPr="007A37FD">
        <w:rPr>
          <w:rFonts w:cs="Arial"/>
          <w:b/>
          <w:bCs/>
          <w:color w:val="000000"/>
          <w:sz w:val="20"/>
          <w:szCs w:val="20"/>
        </w:rPr>
        <w:t>HUB SITES:</w:t>
      </w:r>
    </w:p>
    <w:p w14:paraId="23CEEC3F" w14:textId="131722D7" w:rsidR="007A37FD" w:rsidRDefault="007A37FD" w:rsidP="00072100">
      <w:pPr>
        <w:widowControl w:val="0"/>
        <w:autoSpaceDE w:val="0"/>
        <w:autoSpaceDN w:val="0"/>
        <w:adjustRightInd w:val="0"/>
        <w:snapToGrid w:val="0"/>
        <w:rPr>
          <w:rFonts w:cs="Arial"/>
          <w:color w:val="000000"/>
          <w:sz w:val="20"/>
          <w:szCs w:val="20"/>
        </w:rPr>
      </w:pPr>
    </w:p>
    <w:p w14:paraId="6943E0BA" w14:textId="77777777" w:rsidR="00421B8D" w:rsidRPr="00421B8D" w:rsidRDefault="00421B8D" w:rsidP="00421B8D">
      <w:pPr>
        <w:widowControl w:val="0"/>
        <w:autoSpaceDE w:val="0"/>
        <w:autoSpaceDN w:val="0"/>
        <w:adjustRightInd w:val="0"/>
        <w:snapToGrid w:val="0"/>
        <w:rPr>
          <w:rFonts w:cs="Arial"/>
          <w:color w:val="000000"/>
          <w:sz w:val="20"/>
          <w:szCs w:val="20"/>
        </w:rPr>
      </w:pPr>
      <w:r w:rsidRPr="00421B8D">
        <w:rPr>
          <w:rFonts w:cs="Arial"/>
          <w:color w:val="000000"/>
          <w:sz w:val="20"/>
          <w:szCs w:val="20"/>
        </w:rPr>
        <w:t>The three hub locations are:</w:t>
      </w:r>
    </w:p>
    <w:p w14:paraId="6C11397A" w14:textId="77777777" w:rsidR="00421B8D" w:rsidRPr="00421B8D" w:rsidRDefault="00421B8D" w:rsidP="00421B8D">
      <w:pPr>
        <w:rPr>
          <w:rFonts w:cs="Arial"/>
          <w:color w:val="000000"/>
          <w:sz w:val="20"/>
          <w:szCs w:val="20"/>
        </w:rPr>
      </w:pPr>
      <w:r w:rsidRPr="00907F54">
        <w:rPr>
          <w:b/>
          <w:bCs/>
        </w:rPr>
        <w:t>North Street Medical Care</w:t>
      </w:r>
      <w:r>
        <w:t xml:space="preserve"> </w:t>
      </w:r>
      <w:r w:rsidRPr="00421B8D">
        <w:rPr>
          <w:rFonts w:cs="Arial"/>
          <w:color w:val="000000"/>
          <w:sz w:val="20"/>
          <w:szCs w:val="20"/>
        </w:rPr>
        <w:t xml:space="preserve">274 North Street Romford RMR1 4QJ </w:t>
      </w:r>
    </w:p>
    <w:p w14:paraId="6BD6EB76" w14:textId="77777777" w:rsidR="00421B8D" w:rsidRDefault="00421B8D" w:rsidP="00421B8D">
      <w:r w:rsidRPr="00907F54">
        <w:rPr>
          <w:b/>
          <w:bCs/>
        </w:rPr>
        <w:t>Rosewood Medical Centre</w:t>
      </w:r>
      <w:r>
        <w:t xml:space="preserve"> </w:t>
      </w:r>
      <w:r w:rsidRPr="00421B8D">
        <w:rPr>
          <w:rFonts w:cs="Arial"/>
          <w:color w:val="000000"/>
          <w:sz w:val="20"/>
          <w:szCs w:val="20"/>
        </w:rPr>
        <w:t>30 Astra Close Hornchurch RM12 5NJ</w:t>
      </w:r>
      <w:r>
        <w:t xml:space="preserve"> </w:t>
      </w:r>
    </w:p>
    <w:p w14:paraId="2F140EAC" w14:textId="77777777" w:rsidR="00421B8D" w:rsidRDefault="00421B8D" w:rsidP="00421B8D">
      <w:r w:rsidRPr="00907F54">
        <w:rPr>
          <w:b/>
          <w:bCs/>
        </w:rPr>
        <w:t>Petersfield Avenue Surgery</w:t>
      </w:r>
      <w:r>
        <w:t xml:space="preserve"> </w:t>
      </w:r>
      <w:r w:rsidRPr="00421B8D">
        <w:rPr>
          <w:rFonts w:cs="Arial"/>
          <w:color w:val="000000"/>
          <w:sz w:val="20"/>
          <w:szCs w:val="20"/>
        </w:rPr>
        <w:t>70 Petersfield Avenue Romford RM3 9PD</w:t>
      </w:r>
    </w:p>
    <w:p w14:paraId="2441BEA1" w14:textId="77777777" w:rsidR="007A37FD" w:rsidRDefault="007A37FD" w:rsidP="00072100">
      <w:pPr>
        <w:widowControl w:val="0"/>
        <w:autoSpaceDE w:val="0"/>
        <w:autoSpaceDN w:val="0"/>
        <w:adjustRightInd w:val="0"/>
        <w:snapToGrid w:val="0"/>
        <w:rPr>
          <w:rFonts w:cs="Arial"/>
          <w:color w:val="000000"/>
          <w:sz w:val="20"/>
          <w:szCs w:val="20"/>
        </w:rPr>
      </w:pPr>
    </w:p>
    <w:p w14:paraId="53DB528B" w14:textId="32234C61" w:rsidR="00DF13D8" w:rsidRDefault="00DF13D8"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You can also ring NHS 111 the </w:t>
      </w:r>
      <w:proofErr w:type="gramStart"/>
      <w:r>
        <w:rPr>
          <w:rFonts w:cs="Arial"/>
          <w:color w:val="000000"/>
          <w:sz w:val="20"/>
          <w:szCs w:val="20"/>
        </w:rPr>
        <w:t>24 hour</w:t>
      </w:r>
      <w:proofErr w:type="gramEnd"/>
      <w:r>
        <w:rPr>
          <w:rFonts w:cs="Arial"/>
          <w:color w:val="000000"/>
          <w:sz w:val="20"/>
          <w:szCs w:val="20"/>
        </w:rPr>
        <w:t xml:space="preserve"> helpline </w:t>
      </w:r>
      <w:r w:rsidR="007A37FD">
        <w:rPr>
          <w:rFonts w:cs="Arial"/>
          <w:color w:val="000000"/>
          <w:sz w:val="20"/>
          <w:szCs w:val="20"/>
        </w:rPr>
        <w:t xml:space="preserve">to book an appointment and NHS 111 </w:t>
      </w:r>
      <w:r>
        <w:rPr>
          <w:rFonts w:cs="Arial"/>
          <w:color w:val="000000"/>
          <w:sz w:val="20"/>
          <w:szCs w:val="20"/>
        </w:rPr>
        <w:t xml:space="preserve">can </w:t>
      </w:r>
      <w:r w:rsidR="007A37FD">
        <w:rPr>
          <w:rFonts w:cs="Arial"/>
          <w:color w:val="000000"/>
          <w:sz w:val="20"/>
          <w:szCs w:val="20"/>
        </w:rPr>
        <w:t xml:space="preserve">also </w:t>
      </w:r>
      <w:r>
        <w:rPr>
          <w:rFonts w:cs="Arial"/>
          <w:color w:val="000000"/>
          <w:sz w:val="20"/>
          <w:szCs w:val="20"/>
        </w:rPr>
        <w:t>offer advice on a wide range of topics, including minor illnesses, emergency contraception or emergency dental care.</w:t>
      </w:r>
    </w:p>
    <w:p w14:paraId="363FD635" w14:textId="77777777" w:rsidR="000E7426" w:rsidRDefault="000E7426" w:rsidP="00072100">
      <w:pPr>
        <w:widowControl w:val="0"/>
        <w:autoSpaceDE w:val="0"/>
        <w:autoSpaceDN w:val="0"/>
        <w:adjustRightInd w:val="0"/>
        <w:snapToGrid w:val="0"/>
        <w:rPr>
          <w:rFonts w:cs="Arial"/>
          <w:color w:val="000000"/>
          <w:sz w:val="20"/>
          <w:szCs w:val="20"/>
        </w:rPr>
      </w:pPr>
    </w:p>
    <w:p w14:paraId="0AB95B23" w14:textId="6DCF4EFC" w:rsidR="008C0255" w:rsidRDefault="008C0255" w:rsidP="00072100">
      <w:pPr>
        <w:widowControl w:val="0"/>
        <w:autoSpaceDE w:val="0"/>
        <w:autoSpaceDN w:val="0"/>
        <w:adjustRightInd w:val="0"/>
        <w:snapToGrid w:val="0"/>
        <w:rPr>
          <w:rFonts w:cs="Arial"/>
          <w:color w:val="000000"/>
          <w:sz w:val="20"/>
          <w:szCs w:val="20"/>
        </w:rPr>
      </w:pPr>
    </w:p>
    <w:p w14:paraId="03EA0218" w14:textId="7E0DE615" w:rsidR="009C3A85" w:rsidRPr="00421B8D" w:rsidRDefault="009C3A85" w:rsidP="00072100">
      <w:pPr>
        <w:widowControl w:val="0"/>
        <w:autoSpaceDE w:val="0"/>
        <w:autoSpaceDN w:val="0"/>
        <w:adjustRightInd w:val="0"/>
        <w:snapToGrid w:val="0"/>
        <w:rPr>
          <w:rFonts w:cs="Arial"/>
          <w:b/>
          <w:color w:val="000000"/>
          <w:sz w:val="28"/>
          <w:szCs w:val="28"/>
        </w:rPr>
      </w:pPr>
      <w:r w:rsidRPr="00421B8D">
        <w:rPr>
          <w:rFonts w:cs="Arial"/>
          <w:b/>
          <w:color w:val="000000"/>
          <w:sz w:val="28"/>
          <w:szCs w:val="28"/>
        </w:rPr>
        <w:t>How to register as a new patient</w:t>
      </w:r>
      <w:r w:rsidR="0098728F" w:rsidRPr="00421B8D">
        <w:rPr>
          <w:rFonts w:cs="Arial"/>
          <w:b/>
          <w:color w:val="000000"/>
          <w:sz w:val="28"/>
          <w:szCs w:val="28"/>
        </w:rPr>
        <w:t>:</w:t>
      </w:r>
    </w:p>
    <w:p w14:paraId="435F04EC" w14:textId="6C008083" w:rsidR="009C3A85" w:rsidRDefault="009C3A85" w:rsidP="00072100">
      <w:pPr>
        <w:widowControl w:val="0"/>
        <w:autoSpaceDE w:val="0"/>
        <w:autoSpaceDN w:val="0"/>
        <w:adjustRightInd w:val="0"/>
        <w:snapToGrid w:val="0"/>
        <w:rPr>
          <w:rFonts w:cs="Arial"/>
          <w:color w:val="000000"/>
          <w:sz w:val="20"/>
          <w:szCs w:val="20"/>
        </w:rPr>
      </w:pPr>
    </w:p>
    <w:p w14:paraId="2F4CA009" w14:textId="7E2AA5E0" w:rsidR="008C0255"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O</w:t>
      </w:r>
      <w:r w:rsidR="008C0255">
        <w:rPr>
          <w:rFonts w:cs="Arial"/>
          <w:color w:val="000000"/>
          <w:sz w:val="20"/>
          <w:szCs w:val="20"/>
        </w:rPr>
        <w:t>ur practice boundaries</w:t>
      </w:r>
      <w:ins w:id="0" w:author="Aarron Patel" w:date="2018-07-05T11:25:00Z">
        <w:r w:rsidR="00F67ED4">
          <w:rPr>
            <w:rFonts w:cs="Arial"/>
            <w:color w:val="000000"/>
            <w:sz w:val="20"/>
            <w:szCs w:val="20"/>
          </w:rPr>
          <w:t xml:space="preserve"> </w:t>
        </w:r>
      </w:ins>
      <w:r>
        <w:rPr>
          <w:rFonts w:cs="Arial"/>
          <w:color w:val="000000"/>
          <w:sz w:val="20"/>
          <w:szCs w:val="20"/>
        </w:rPr>
        <w:t>are as</w:t>
      </w:r>
      <w:ins w:id="1" w:author="Aarron Patel" w:date="2018-07-05T11:25:00Z">
        <w:r w:rsidR="00F67ED4">
          <w:rPr>
            <w:rFonts w:cs="Arial"/>
            <w:color w:val="000000"/>
            <w:sz w:val="20"/>
            <w:szCs w:val="20"/>
          </w:rPr>
          <w:t xml:space="preserve"> </w:t>
        </w:r>
      </w:ins>
      <w:r>
        <w:rPr>
          <w:rFonts w:cs="Arial"/>
          <w:color w:val="000000"/>
          <w:sz w:val="20"/>
          <w:szCs w:val="20"/>
        </w:rPr>
        <w:t xml:space="preserve">follows: </w:t>
      </w:r>
    </w:p>
    <w:p w14:paraId="29A44BFE" w14:textId="4917409E" w:rsidR="009C3A85" w:rsidRDefault="009C3A85" w:rsidP="00072100">
      <w:pPr>
        <w:widowControl w:val="0"/>
        <w:autoSpaceDE w:val="0"/>
        <w:autoSpaceDN w:val="0"/>
        <w:adjustRightInd w:val="0"/>
        <w:snapToGrid w:val="0"/>
        <w:rPr>
          <w:rFonts w:cs="Arial"/>
          <w:color w:val="000000"/>
          <w:sz w:val="20"/>
          <w:szCs w:val="20"/>
        </w:rPr>
      </w:pPr>
    </w:p>
    <w:p w14:paraId="1F041722" w14:textId="244E756D" w:rsidR="009C3A85" w:rsidRDefault="007A37FD" w:rsidP="00072100">
      <w:pPr>
        <w:widowControl w:val="0"/>
        <w:autoSpaceDE w:val="0"/>
        <w:autoSpaceDN w:val="0"/>
        <w:adjustRightInd w:val="0"/>
        <w:snapToGrid w:val="0"/>
        <w:rPr>
          <w:rFonts w:cs="Arial"/>
          <w:color w:val="000000"/>
          <w:sz w:val="20"/>
          <w:szCs w:val="20"/>
        </w:rPr>
      </w:pPr>
      <w:r>
        <w:rPr>
          <w:rFonts w:cs="Arial"/>
          <w:color w:val="000000"/>
          <w:sz w:val="20"/>
          <w:szCs w:val="20"/>
        </w:rPr>
        <w:t>B</w:t>
      </w:r>
      <w:r w:rsidR="00447136">
        <w:rPr>
          <w:rFonts w:cs="Arial"/>
          <w:color w:val="000000"/>
          <w:sz w:val="20"/>
          <w:szCs w:val="20"/>
        </w:rPr>
        <w:t xml:space="preserve">ounded by Eastern Avenue (A12) to the North, Chadwell Heath Lane and Station Road to the West, Freshwater Road and </w:t>
      </w:r>
      <w:r w:rsidR="00662206">
        <w:rPr>
          <w:rFonts w:cs="Arial"/>
          <w:color w:val="000000"/>
          <w:sz w:val="20"/>
          <w:szCs w:val="20"/>
        </w:rPr>
        <w:t xml:space="preserve">up to but not including </w:t>
      </w:r>
      <w:r w:rsidR="00447136">
        <w:rPr>
          <w:rFonts w:cs="Arial"/>
          <w:color w:val="000000"/>
          <w:sz w:val="20"/>
          <w:szCs w:val="20"/>
        </w:rPr>
        <w:t>Crow Lane to the South and</w:t>
      </w:r>
      <w:r w:rsidR="00662206">
        <w:rPr>
          <w:rFonts w:cs="Arial"/>
          <w:color w:val="000000"/>
          <w:sz w:val="20"/>
          <w:szCs w:val="20"/>
        </w:rPr>
        <w:t xml:space="preserve"> up to but not including</w:t>
      </w:r>
      <w:r w:rsidR="00447136">
        <w:rPr>
          <w:rFonts w:cs="Arial"/>
          <w:color w:val="000000"/>
          <w:sz w:val="20"/>
          <w:szCs w:val="20"/>
        </w:rPr>
        <w:t xml:space="preserve"> </w:t>
      </w:r>
      <w:proofErr w:type="spellStart"/>
      <w:r w:rsidR="00447136">
        <w:rPr>
          <w:rFonts w:cs="Arial"/>
          <w:color w:val="000000"/>
          <w:sz w:val="20"/>
          <w:szCs w:val="20"/>
        </w:rPr>
        <w:t>Jutsums</w:t>
      </w:r>
      <w:proofErr w:type="spellEnd"/>
      <w:r w:rsidR="00447136">
        <w:rPr>
          <w:rFonts w:cs="Arial"/>
          <w:color w:val="000000"/>
          <w:sz w:val="20"/>
          <w:szCs w:val="20"/>
        </w:rPr>
        <w:t xml:space="preserve"> Lane to the west</w:t>
      </w:r>
    </w:p>
    <w:p w14:paraId="7AF82E3E" w14:textId="4D689639" w:rsidR="00F67ED4" w:rsidRDefault="00F67ED4" w:rsidP="00072100">
      <w:pPr>
        <w:widowControl w:val="0"/>
        <w:autoSpaceDE w:val="0"/>
        <w:autoSpaceDN w:val="0"/>
        <w:adjustRightInd w:val="0"/>
        <w:snapToGrid w:val="0"/>
        <w:rPr>
          <w:rFonts w:cs="Arial"/>
          <w:color w:val="000000"/>
          <w:sz w:val="20"/>
          <w:szCs w:val="20"/>
        </w:rPr>
      </w:pPr>
    </w:p>
    <w:p w14:paraId="1E12F7E3" w14:textId="13DB6B50" w:rsidR="00F67ED4" w:rsidRDefault="00F67ED4"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Patients who live outside of these boundaries </w:t>
      </w:r>
      <w:proofErr w:type="gramStart"/>
      <w:r>
        <w:rPr>
          <w:rFonts w:cs="Arial"/>
          <w:color w:val="000000"/>
          <w:sz w:val="20"/>
          <w:szCs w:val="20"/>
        </w:rPr>
        <w:t>are able to</w:t>
      </w:r>
      <w:proofErr w:type="gramEnd"/>
      <w:r>
        <w:rPr>
          <w:rFonts w:cs="Arial"/>
          <w:color w:val="000000"/>
          <w:sz w:val="20"/>
          <w:szCs w:val="20"/>
        </w:rPr>
        <w:t xml:space="preserve"> register at our practice however home visits by Dr Patel Surgery GPs will not be available.</w:t>
      </w:r>
    </w:p>
    <w:p w14:paraId="58BC8094" w14:textId="657BD8EB" w:rsidR="009C3A85" w:rsidRDefault="009C3A85" w:rsidP="00072100">
      <w:pPr>
        <w:widowControl w:val="0"/>
        <w:autoSpaceDE w:val="0"/>
        <w:autoSpaceDN w:val="0"/>
        <w:adjustRightInd w:val="0"/>
        <w:snapToGrid w:val="0"/>
        <w:rPr>
          <w:rFonts w:cs="Arial"/>
          <w:color w:val="000000"/>
          <w:sz w:val="20"/>
          <w:szCs w:val="20"/>
        </w:rPr>
      </w:pPr>
    </w:p>
    <w:p w14:paraId="529D81AF" w14:textId="0AADE770" w:rsidR="008C0255"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Patients can complete a registration form available at reception</w:t>
      </w:r>
      <w:r w:rsidR="0098728F">
        <w:rPr>
          <w:rFonts w:cs="Arial"/>
          <w:color w:val="000000"/>
          <w:sz w:val="20"/>
          <w:szCs w:val="20"/>
        </w:rPr>
        <w:t>.</w:t>
      </w:r>
    </w:p>
    <w:p w14:paraId="7F850132" w14:textId="77777777" w:rsidR="0098728F" w:rsidRDefault="0098728F" w:rsidP="00072100">
      <w:pPr>
        <w:widowControl w:val="0"/>
        <w:autoSpaceDE w:val="0"/>
        <w:autoSpaceDN w:val="0"/>
        <w:adjustRightInd w:val="0"/>
        <w:snapToGrid w:val="0"/>
        <w:rPr>
          <w:rFonts w:cs="Arial"/>
          <w:color w:val="000000"/>
          <w:sz w:val="20"/>
          <w:szCs w:val="20"/>
        </w:rPr>
      </w:pPr>
    </w:p>
    <w:p w14:paraId="2C8BC736" w14:textId="39865182" w:rsidR="008C0255" w:rsidRDefault="008C0255" w:rsidP="00072100">
      <w:pPr>
        <w:widowControl w:val="0"/>
        <w:autoSpaceDE w:val="0"/>
        <w:autoSpaceDN w:val="0"/>
        <w:adjustRightInd w:val="0"/>
        <w:snapToGrid w:val="0"/>
        <w:rPr>
          <w:rFonts w:cs="Arial"/>
          <w:color w:val="000000"/>
          <w:sz w:val="20"/>
          <w:szCs w:val="20"/>
        </w:rPr>
      </w:pPr>
      <w:r>
        <w:rPr>
          <w:rFonts w:cs="Arial"/>
          <w:color w:val="000000"/>
          <w:sz w:val="20"/>
          <w:szCs w:val="20"/>
        </w:rPr>
        <w:t>You must also provide proof of entitlement to free NHS Treatment, otherwise you can be charged as a private patient</w:t>
      </w:r>
    </w:p>
    <w:p w14:paraId="096639C3" w14:textId="77777777" w:rsidR="0098728F" w:rsidRDefault="0098728F" w:rsidP="00072100">
      <w:pPr>
        <w:widowControl w:val="0"/>
        <w:autoSpaceDE w:val="0"/>
        <w:autoSpaceDN w:val="0"/>
        <w:adjustRightInd w:val="0"/>
        <w:snapToGrid w:val="0"/>
        <w:rPr>
          <w:rFonts w:cs="Arial"/>
          <w:color w:val="000000"/>
          <w:sz w:val="20"/>
          <w:szCs w:val="20"/>
        </w:rPr>
      </w:pPr>
    </w:p>
    <w:p w14:paraId="31C2AAD5" w14:textId="193EE95D" w:rsidR="008C0255" w:rsidRDefault="00281E8A"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We ask you to supply 1-3 forms of identification i.e. </w:t>
      </w:r>
      <w:r w:rsidR="00BD064C">
        <w:rPr>
          <w:rFonts w:cs="Arial"/>
          <w:color w:val="000000"/>
          <w:sz w:val="20"/>
          <w:szCs w:val="20"/>
        </w:rPr>
        <w:t xml:space="preserve">a </w:t>
      </w:r>
      <w:r w:rsidR="008C0255">
        <w:rPr>
          <w:rFonts w:cs="Arial"/>
          <w:color w:val="000000"/>
          <w:sz w:val="20"/>
          <w:szCs w:val="20"/>
        </w:rPr>
        <w:t>valid passport, proof of residency</w:t>
      </w:r>
      <w:r>
        <w:rPr>
          <w:rFonts w:cs="Arial"/>
          <w:color w:val="000000"/>
          <w:sz w:val="20"/>
          <w:szCs w:val="20"/>
        </w:rPr>
        <w:t>,</w:t>
      </w:r>
      <w:r w:rsidR="008C0255">
        <w:rPr>
          <w:rFonts w:cs="Arial"/>
          <w:color w:val="000000"/>
          <w:sz w:val="20"/>
          <w:szCs w:val="20"/>
        </w:rPr>
        <w:t xml:space="preserve"> recent utility bills in your name at your address.</w:t>
      </w:r>
    </w:p>
    <w:p w14:paraId="1D8B4DE2" w14:textId="04379A51" w:rsidR="00281E8A" w:rsidRDefault="00281E8A" w:rsidP="00072100">
      <w:pPr>
        <w:widowControl w:val="0"/>
        <w:autoSpaceDE w:val="0"/>
        <w:autoSpaceDN w:val="0"/>
        <w:adjustRightInd w:val="0"/>
        <w:snapToGrid w:val="0"/>
        <w:rPr>
          <w:rFonts w:cs="Arial"/>
          <w:color w:val="000000"/>
          <w:sz w:val="20"/>
          <w:szCs w:val="20"/>
        </w:rPr>
      </w:pPr>
    </w:p>
    <w:p w14:paraId="6427C647" w14:textId="6E37F58D" w:rsidR="00281E8A" w:rsidRDefault="00281E8A" w:rsidP="00072100">
      <w:pPr>
        <w:widowControl w:val="0"/>
        <w:autoSpaceDE w:val="0"/>
        <w:autoSpaceDN w:val="0"/>
        <w:adjustRightInd w:val="0"/>
        <w:snapToGrid w:val="0"/>
        <w:rPr>
          <w:rFonts w:cs="Arial"/>
          <w:color w:val="000000"/>
          <w:sz w:val="20"/>
          <w:szCs w:val="20"/>
        </w:rPr>
      </w:pPr>
      <w:r>
        <w:rPr>
          <w:rFonts w:cs="Arial"/>
          <w:color w:val="000000"/>
          <w:sz w:val="20"/>
          <w:szCs w:val="20"/>
        </w:rPr>
        <w:t>For more information on registering at any GP of your choice please use the link below:</w:t>
      </w:r>
    </w:p>
    <w:p w14:paraId="73D4245F" w14:textId="2C843DFC" w:rsidR="00281E8A" w:rsidRDefault="00281E8A" w:rsidP="00072100">
      <w:pPr>
        <w:widowControl w:val="0"/>
        <w:autoSpaceDE w:val="0"/>
        <w:autoSpaceDN w:val="0"/>
        <w:adjustRightInd w:val="0"/>
        <w:snapToGrid w:val="0"/>
        <w:rPr>
          <w:rFonts w:cs="Arial"/>
          <w:color w:val="000000"/>
          <w:sz w:val="20"/>
          <w:szCs w:val="20"/>
        </w:rPr>
      </w:pPr>
    </w:p>
    <w:p w14:paraId="684AAE8E" w14:textId="2DF926CC" w:rsidR="00281E8A" w:rsidRDefault="00281E8A" w:rsidP="00072100">
      <w:pPr>
        <w:widowControl w:val="0"/>
        <w:autoSpaceDE w:val="0"/>
        <w:autoSpaceDN w:val="0"/>
        <w:adjustRightInd w:val="0"/>
        <w:snapToGrid w:val="0"/>
        <w:rPr>
          <w:rFonts w:cs="Arial"/>
          <w:color w:val="000000"/>
          <w:sz w:val="20"/>
          <w:szCs w:val="20"/>
        </w:rPr>
      </w:pPr>
      <w:hyperlink r:id="rId6" w:history="1">
        <w:r>
          <w:rPr>
            <w:rStyle w:val="Hyperlink"/>
          </w:rPr>
          <w:t>How to register with a GP surgery - NHS (www.nhs.uk)</w:t>
        </w:r>
      </w:hyperlink>
    </w:p>
    <w:p w14:paraId="142081AD" w14:textId="2FB2496C" w:rsidR="008C0255" w:rsidRDefault="008C0255" w:rsidP="00072100">
      <w:pPr>
        <w:widowControl w:val="0"/>
        <w:autoSpaceDE w:val="0"/>
        <w:autoSpaceDN w:val="0"/>
        <w:adjustRightInd w:val="0"/>
        <w:snapToGrid w:val="0"/>
        <w:rPr>
          <w:rFonts w:cs="Arial"/>
          <w:color w:val="000000"/>
          <w:sz w:val="20"/>
          <w:szCs w:val="20"/>
        </w:rPr>
      </w:pPr>
    </w:p>
    <w:p w14:paraId="65B77605" w14:textId="297D50A1" w:rsidR="00CD22F5" w:rsidRDefault="00CD22F5" w:rsidP="00072100">
      <w:pPr>
        <w:widowControl w:val="0"/>
        <w:autoSpaceDE w:val="0"/>
        <w:autoSpaceDN w:val="0"/>
        <w:adjustRightInd w:val="0"/>
        <w:snapToGrid w:val="0"/>
        <w:rPr>
          <w:rFonts w:cs="Arial"/>
          <w:color w:val="000000"/>
          <w:sz w:val="20"/>
          <w:szCs w:val="20"/>
        </w:rPr>
      </w:pPr>
      <w:r>
        <w:rPr>
          <w:rFonts w:cs="Arial"/>
          <w:color w:val="000000"/>
          <w:sz w:val="20"/>
          <w:szCs w:val="20"/>
        </w:rPr>
        <w:t>You can now register online by following the link below:</w:t>
      </w:r>
    </w:p>
    <w:p w14:paraId="478AEB88" w14:textId="377A9F57" w:rsidR="00CD22F5" w:rsidRDefault="00CD22F5" w:rsidP="00072100">
      <w:pPr>
        <w:widowControl w:val="0"/>
        <w:autoSpaceDE w:val="0"/>
        <w:autoSpaceDN w:val="0"/>
        <w:adjustRightInd w:val="0"/>
        <w:snapToGrid w:val="0"/>
        <w:rPr>
          <w:rFonts w:cs="Arial"/>
          <w:color w:val="000000"/>
          <w:sz w:val="20"/>
          <w:szCs w:val="20"/>
        </w:rPr>
      </w:pPr>
    </w:p>
    <w:p w14:paraId="1D287538" w14:textId="121986E7" w:rsidR="00CD22F5" w:rsidRDefault="00CD22F5" w:rsidP="00072100">
      <w:pPr>
        <w:widowControl w:val="0"/>
        <w:autoSpaceDE w:val="0"/>
        <w:autoSpaceDN w:val="0"/>
        <w:adjustRightInd w:val="0"/>
        <w:snapToGrid w:val="0"/>
      </w:pPr>
      <w:hyperlink r:id="rId7" w:history="1">
        <w:r>
          <w:rPr>
            <w:rStyle w:val="Hyperlink"/>
          </w:rPr>
          <w:t>Register with a GP online - NHS London (register-gp-london.nhs.uk)</w:t>
        </w:r>
      </w:hyperlink>
    </w:p>
    <w:p w14:paraId="26132C09" w14:textId="77777777" w:rsidR="00CD22F5" w:rsidRDefault="00CD22F5" w:rsidP="00072100">
      <w:pPr>
        <w:widowControl w:val="0"/>
        <w:autoSpaceDE w:val="0"/>
        <w:autoSpaceDN w:val="0"/>
        <w:adjustRightInd w:val="0"/>
        <w:snapToGrid w:val="0"/>
      </w:pPr>
    </w:p>
    <w:p w14:paraId="41A073EF" w14:textId="3425B811" w:rsidR="008C0255" w:rsidRPr="0098728F" w:rsidRDefault="008C0255"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Services Provided / Clinics</w:t>
      </w:r>
    </w:p>
    <w:p w14:paraId="438C70B0" w14:textId="6225C1B9" w:rsidR="008C0255" w:rsidRDefault="008C0255" w:rsidP="00072100">
      <w:pPr>
        <w:widowControl w:val="0"/>
        <w:autoSpaceDE w:val="0"/>
        <w:autoSpaceDN w:val="0"/>
        <w:adjustRightInd w:val="0"/>
        <w:snapToGrid w:val="0"/>
        <w:rPr>
          <w:rFonts w:cs="Arial"/>
          <w:color w:val="000000"/>
          <w:sz w:val="20"/>
          <w:szCs w:val="20"/>
        </w:rPr>
      </w:pPr>
    </w:p>
    <w:p w14:paraId="7DCBFA1C" w14:textId="6A53B0E2"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Influenza – seasonal October to February</w:t>
      </w:r>
    </w:p>
    <w:p w14:paraId="1546ECC6" w14:textId="65F6AA60"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Travel Clinic – optional service subject to nurse availability</w:t>
      </w:r>
    </w:p>
    <w:p w14:paraId="5CF63148" w14:textId="659A9AF8" w:rsidR="008C0255" w:rsidRPr="0098728F" w:rsidRDefault="008C0255" w:rsidP="0098728F">
      <w:pPr>
        <w:pStyle w:val="ListParagraph"/>
        <w:widowControl w:val="0"/>
        <w:numPr>
          <w:ilvl w:val="0"/>
          <w:numId w:val="2"/>
        </w:numPr>
        <w:autoSpaceDE w:val="0"/>
        <w:autoSpaceDN w:val="0"/>
        <w:adjustRightInd w:val="0"/>
        <w:snapToGrid w:val="0"/>
        <w:rPr>
          <w:rFonts w:cs="Arial"/>
          <w:color w:val="000000"/>
          <w:sz w:val="20"/>
          <w:szCs w:val="20"/>
        </w:rPr>
      </w:pPr>
      <w:r w:rsidRPr="0098728F">
        <w:rPr>
          <w:rFonts w:cs="Arial"/>
          <w:color w:val="000000"/>
          <w:sz w:val="20"/>
          <w:szCs w:val="20"/>
        </w:rPr>
        <w:t>Child Immunisations – clinic each Wednesday morning – nurse led</w:t>
      </w:r>
    </w:p>
    <w:p w14:paraId="6BCD90B0" w14:textId="77777777" w:rsidR="0098728F" w:rsidRDefault="0098728F" w:rsidP="00072100">
      <w:pPr>
        <w:widowControl w:val="0"/>
        <w:autoSpaceDE w:val="0"/>
        <w:autoSpaceDN w:val="0"/>
        <w:adjustRightInd w:val="0"/>
        <w:snapToGrid w:val="0"/>
        <w:rPr>
          <w:rFonts w:cs="Arial"/>
          <w:b/>
          <w:i/>
          <w:color w:val="FF0000"/>
          <w:sz w:val="20"/>
          <w:szCs w:val="20"/>
        </w:rPr>
      </w:pPr>
    </w:p>
    <w:p w14:paraId="4834A19B" w14:textId="2A3DD533" w:rsidR="00857D83" w:rsidRDefault="00857D83" w:rsidP="00072100">
      <w:pPr>
        <w:widowControl w:val="0"/>
        <w:autoSpaceDE w:val="0"/>
        <w:autoSpaceDN w:val="0"/>
        <w:adjustRightInd w:val="0"/>
        <w:snapToGrid w:val="0"/>
        <w:rPr>
          <w:rFonts w:cs="Arial"/>
          <w:color w:val="000000"/>
          <w:sz w:val="20"/>
          <w:szCs w:val="20"/>
        </w:rPr>
      </w:pPr>
    </w:p>
    <w:p w14:paraId="26287FEA" w14:textId="7640B9F9" w:rsidR="00857D83" w:rsidRDefault="00857D83" w:rsidP="00072100">
      <w:pPr>
        <w:widowControl w:val="0"/>
        <w:autoSpaceDE w:val="0"/>
        <w:autoSpaceDN w:val="0"/>
        <w:adjustRightInd w:val="0"/>
        <w:snapToGrid w:val="0"/>
        <w:rPr>
          <w:rFonts w:cs="Arial"/>
          <w:color w:val="000000"/>
          <w:sz w:val="20"/>
          <w:szCs w:val="20"/>
        </w:rPr>
      </w:pPr>
    </w:p>
    <w:p w14:paraId="7AC00E38" w14:textId="02DADDB1" w:rsidR="00857D83" w:rsidRPr="0098728F" w:rsidRDefault="00857D83"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Appointments</w:t>
      </w:r>
    </w:p>
    <w:p w14:paraId="34EE6EDC" w14:textId="6580D196" w:rsidR="00857D83" w:rsidRDefault="00857D83" w:rsidP="00072100">
      <w:pPr>
        <w:widowControl w:val="0"/>
        <w:autoSpaceDE w:val="0"/>
        <w:autoSpaceDN w:val="0"/>
        <w:adjustRightInd w:val="0"/>
        <w:snapToGrid w:val="0"/>
        <w:rPr>
          <w:rFonts w:cs="Arial"/>
          <w:color w:val="000000"/>
          <w:sz w:val="20"/>
          <w:szCs w:val="20"/>
        </w:rPr>
      </w:pPr>
    </w:p>
    <w:p w14:paraId="3A1FB2C8" w14:textId="57CA7228" w:rsidR="00AD5E75" w:rsidRDefault="00AD5E75"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We offer an online appointment booking </w:t>
      </w:r>
      <w:r w:rsidR="00E42B33">
        <w:rPr>
          <w:rFonts w:cs="Arial"/>
          <w:color w:val="000000"/>
          <w:sz w:val="20"/>
          <w:szCs w:val="20"/>
        </w:rPr>
        <w:t xml:space="preserve">and prescription service </w:t>
      </w:r>
      <w:r>
        <w:rPr>
          <w:rFonts w:cs="Arial"/>
          <w:color w:val="000000"/>
          <w:sz w:val="20"/>
          <w:szCs w:val="20"/>
        </w:rPr>
        <w:t>system.  Please ask our reception staff for details.</w:t>
      </w:r>
    </w:p>
    <w:p w14:paraId="6D1A79B8" w14:textId="697FEB42" w:rsidR="00AD5E75" w:rsidRDefault="00AD5E75" w:rsidP="00072100">
      <w:pPr>
        <w:widowControl w:val="0"/>
        <w:autoSpaceDE w:val="0"/>
        <w:autoSpaceDN w:val="0"/>
        <w:adjustRightInd w:val="0"/>
        <w:snapToGrid w:val="0"/>
        <w:rPr>
          <w:rFonts w:cs="Arial"/>
          <w:color w:val="000000"/>
          <w:sz w:val="20"/>
          <w:szCs w:val="20"/>
        </w:rPr>
      </w:pPr>
    </w:p>
    <w:p w14:paraId="2BBC8A98" w14:textId="524A347C" w:rsidR="00857D83" w:rsidRPr="0098728F" w:rsidRDefault="00857D83"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General appointments</w:t>
      </w:r>
    </w:p>
    <w:p w14:paraId="7B1DC1B5" w14:textId="4DCDBB45" w:rsidR="00857D83" w:rsidRDefault="00857D83" w:rsidP="00072100">
      <w:pPr>
        <w:widowControl w:val="0"/>
        <w:autoSpaceDE w:val="0"/>
        <w:autoSpaceDN w:val="0"/>
        <w:adjustRightInd w:val="0"/>
        <w:snapToGrid w:val="0"/>
        <w:rPr>
          <w:rFonts w:cs="Arial"/>
          <w:color w:val="000000"/>
          <w:sz w:val="20"/>
          <w:szCs w:val="20"/>
        </w:rPr>
      </w:pPr>
    </w:p>
    <w:p w14:paraId="3F9D2A73" w14:textId="0EC2B18D" w:rsidR="00857D83" w:rsidRDefault="00857D83" w:rsidP="00072100">
      <w:pPr>
        <w:widowControl w:val="0"/>
        <w:autoSpaceDE w:val="0"/>
        <w:autoSpaceDN w:val="0"/>
        <w:adjustRightInd w:val="0"/>
        <w:snapToGrid w:val="0"/>
        <w:rPr>
          <w:rFonts w:cs="Arial"/>
          <w:color w:val="000000"/>
          <w:sz w:val="20"/>
          <w:szCs w:val="20"/>
        </w:rPr>
      </w:pPr>
      <w:r>
        <w:rPr>
          <w:rFonts w:cs="Arial"/>
          <w:color w:val="000000"/>
          <w:sz w:val="20"/>
          <w:szCs w:val="20"/>
        </w:rPr>
        <w:t>Routine appointments may be booked up to 4 weeks in advance</w:t>
      </w:r>
    </w:p>
    <w:p w14:paraId="0B72549F" w14:textId="1EBC9B72" w:rsidR="00857D83" w:rsidRDefault="00857D83" w:rsidP="00072100">
      <w:pPr>
        <w:widowControl w:val="0"/>
        <w:autoSpaceDE w:val="0"/>
        <w:autoSpaceDN w:val="0"/>
        <w:adjustRightInd w:val="0"/>
        <w:snapToGrid w:val="0"/>
        <w:rPr>
          <w:rFonts w:cs="Arial"/>
          <w:color w:val="000000"/>
          <w:sz w:val="20"/>
          <w:szCs w:val="20"/>
        </w:rPr>
      </w:pPr>
    </w:p>
    <w:p w14:paraId="3C251F3E" w14:textId="48CE267C" w:rsidR="00857D83" w:rsidRDefault="00BD064C" w:rsidP="00072100">
      <w:pPr>
        <w:widowControl w:val="0"/>
        <w:autoSpaceDE w:val="0"/>
        <w:autoSpaceDN w:val="0"/>
        <w:adjustRightInd w:val="0"/>
        <w:snapToGrid w:val="0"/>
        <w:rPr>
          <w:rFonts w:cs="Arial"/>
          <w:color w:val="000000"/>
          <w:sz w:val="20"/>
          <w:szCs w:val="20"/>
        </w:rPr>
      </w:pPr>
      <w:r>
        <w:rPr>
          <w:rFonts w:cs="Arial"/>
          <w:color w:val="000000"/>
          <w:sz w:val="20"/>
          <w:szCs w:val="20"/>
        </w:rPr>
        <w:t>For e</w:t>
      </w:r>
      <w:r w:rsidR="000016D5">
        <w:rPr>
          <w:rFonts w:cs="Arial"/>
          <w:color w:val="000000"/>
          <w:sz w:val="20"/>
          <w:szCs w:val="20"/>
        </w:rPr>
        <w:t>mergency</w:t>
      </w:r>
      <w:r w:rsidR="00857D83">
        <w:rPr>
          <w:rFonts w:cs="Arial"/>
          <w:color w:val="000000"/>
          <w:sz w:val="20"/>
          <w:szCs w:val="20"/>
        </w:rPr>
        <w:t xml:space="preserve">, </w:t>
      </w:r>
      <w:r w:rsidR="000016D5">
        <w:rPr>
          <w:rFonts w:cs="Arial"/>
          <w:color w:val="000000"/>
          <w:sz w:val="20"/>
          <w:szCs w:val="20"/>
        </w:rPr>
        <w:t xml:space="preserve">and any </w:t>
      </w:r>
      <w:r w:rsidR="00857D83">
        <w:rPr>
          <w:rFonts w:cs="Arial"/>
          <w:color w:val="000000"/>
          <w:sz w:val="20"/>
          <w:szCs w:val="20"/>
        </w:rPr>
        <w:t>ailments</w:t>
      </w:r>
      <w:del w:id="2" w:author="Aarron Patel" w:date="2018-07-05T11:30:00Z">
        <w:r w:rsidR="00857D83" w:rsidDel="00F67ED4">
          <w:rPr>
            <w:rFonts w:cs="Arial"/>
            <w:color w:val="000000"/>
            <w:sz w:val="20"/>
            <w:szCs w:val="20"/>
          </w:rPr>
          <w:delText>,</w:delText>
        </w:r>
      </w:del>
      <w:r w:rsidR="00857D83">
        <w:rPr>
          <w:rFonts w:cs="Arial"/>
          <w:color w:val="000000"/>
          <w:sz w:val="20"/>
          <w:szCs w:val="20"/>
        </w:rPr>
        <w:t xml:space="preserve"> causing concerns </w:t>
      </w:r>
      <w:r w:rsidR="000016D5">
        <w:rPr>
          <w:rFonts w:cs="Arial"/>
          <w:color w:val="000000"/>
          <w:sz w:val="20"/>
          <w:szCs w:val="20"/>
        </w:rPr>
        <w:t>that you feel you need to consult you</w:t>
      </w:r>
      <w:r>
        <w:rPr>
          <w:rFonts w:cs="Arial"/>
          <w:color w:val="000000"/>
          <w:sz w:val="20"/>
          <w:szCs w:val="20"/>
        </w:rPr>
        <w:t>r</w:t>
      </w:r>
      <w:r w:rsidR="000016D5">
        <w:rPr>
          <w:rFonts w:cs="Arial"/>
          <w:color w:val="000000"/>
          <w:sz w:val="20"/>
          <w:szCs w:val="20"/>
        </w:rPr>
        <w:t xml:space="preserve"> GP, an appointment </w:t>
      </w:r>
      <w:r w:rsidR="00857D83">
        <w:rPr>
          <w:rFonts w:cs="Arial"/>
          <w:color w:val="000000"/>
          <w:sz w:val="20"/>
          <w:szCs w:val="20"/>
        </w:rPr>
        <w:t xml:space="preserve">can be booked on the day </w:t>
      </w:r>
      <w:r w:rsidR="000016D5">
        <w:rPr>
          <w:rFonts w:cs="Arial"/>
          <w:color w:val="000000"/>
          <w:sz w:val="20"/>
          <w:szCs w:val="20"/>
        </w:rPr>
        <w:t>(emergency appointments), appointment</w:t>
      </w:r>
      <w:r>
        <w:rPr>
          <w:rFonts w:cs="Arial"/>
          <w:color w:val="000000"/>
          <w:sz w:val="20"/>
          <w:szCs w:val="20"/>
        </w:rPr>
        <w:t>s</w:t>
      </w:r>
      <w:r w:rsidR="000016D5">
        <w:rPr>
          <w:rFonts w:cs="Arial"/>
          <w:color w:val="000000"/>
          <w:sz w:val="20"/>
          <w:szCs w:val="20"/>
        </w:rPr>
        <w:t xml:space="preserve"> with the GP can start </w:t>
      </w:r>
      <w:r w:rsidR="00857D83">
        <w:rPr>
          <w:rFonts w:cs="Arial"/>
          <w:color w:val="000000"/>
          <w:sz w:val="20"/>
          <w:szCs w:val="20"/>
        </w:rPr>
        <w:t xml:space="preserve">from 08:30 </w:t>
      </w:r>
      <w:r w:rsidR="000016D5">
        <w:rPr>
          <w:rFonts w:cs="Arial"/>
          <w:color w:val="000000"/>
          <w:sz w:val="20"/>
          <w:szCs w:val="20"/>
        </w:rPr>
        <w:t>depending on the day, please call reception to book these appointments</w:t>
      </w:r>
      <w:ins w:id="3" w:author="Aarron Patel" w:date="2018-07-05T11:32:00Z">
        <w:r w:rsidR="00F67ED4">
          <w:rPr>
            <w:rFonts w:cs="Arial"/>
            <w:color w:val="000000"/>
            <w:sz w:val="20"/>
            <w:szCs w:val="20"/>
          </w:rPr>
          <w:t>.</w:t>
        </w:r>
      </w:ins>
    </w:p>
    <w:p w14:paraId="772C724D" w14:textId="1588FD63" w:rsidR="00857D83" w:rsidRDefault="00857D83" w:rsidP="00072100">
      <w:pPr>
        <w:widowControl w:val="0"/>
        <w:autoSpaceDE w:val="0"/>
        <w:autoSpaceDN w:val="0"/>
        <w:adjustRightInd w:val="0"/>
        <w:snapToGrid w:val="0"/>
        <w:rPr>
          <w:rFonts w:cs="Arial"/>
          <w:color w:val="000000"/>
          <w:sz w:val="20"/>
          <w:szCs w:val="20"/>
        </w:rPr>
      </w:pPr>
    </w:p>
    <w:p w14:paraId="7F29D992" w14:textId="49209B38" w:rsidR="005E6225" w:rsidRPr="00BD064C" w:rsidRDefault="000016D5" w:rsidP="00072100">
      <w:pPr>
        <w:widowControl w:val="0"/>
        <w:autoSpaceDE w:val="0"/>
        <w:autoSpaceDN w:val="0"/>
        <w:adjustRightInd w:val="0"/>
        <w:snapToGrid w:val="0"/>
        <w:rPr>
          <w:rFonts w:cs="Arial"/>
          <w:color w:val="000000"/>
          <w:sz w:val="20"/>
          <w:szCs w:val="20"/>
        </w:rPr>
      </w:pPr>
      <w:r w:rsidRPr="00F67ED4">
        <w:rPr>
          <w:rFonts w:cs="Arial"/>
          <w:color w:val="000000"/>
          <w:sz w:val="20"/>
          <w:szCs w:val="20"/>
        </w:rPr>
        <w:t>Please be advised that your appointment is to discuss</w:t>
      </w:r>
      <w:r>
        <w:rPr>
          <w:rFonts w:cs="Arial"/>
          <w:b/>
          <w:color w:val="000000"/>
          <w:sz w:val="20"/>
          <w:szCs w:val="20"/>
        </w:rPr>
        <w:t xml:space="preserve"> </w:t>
      </w:r>
      <w:r w:rsidRPr="00BD064C">
        <w:rPr>
          <w:rFonts w:cs="Arial"/>
          <w:b/>
          <w:color w:val="000000"/>
          <w:sz w:val="20"/>
          <w:szCs w:val="20"/>
        </w:rPr>
        <w:t>one</w:t>
      </w:r>
      <w:r w:rsidRPr="00BD064C">
        <w:rPr>
          <w:rFonts w:cs="Arial"/>
          <w:color w:val="000000"/>
          <w:sz w:val="20"/>
          <w:szCs w:val="20"/>
        </w:rPr>
        <w:t xml:space="preserve"> condition with the GP, if you want to discuss more than one issue please make another appointment, this is so that the GP does not over run and therefore other patients are kept waiting.</w:t>
      </w:r>
    </w:p>
    <w:p w14:paraId="038CC1EF" w14:textId="656BE989" w:rsidR="000016D5" w:rsidRDefault="000016D5" w:rsidP="00072100">
      <w:pPr>
        <w:widowControl w:val="0"/>
        <w:autoSpaceDE w:val="0"/>
        <w:autoSpaceDN w:val="0"/>
        <w:adjustRightInd w:val="0"/>
        <w:snapToGrid w:val="0"/>
        <w:rPr>
          <w:rFonts w:cs="Arial"/>
          <w:color w:val="000000"/>
          <w:sz w:val="20"/>
          <w:szCs w:val="20"/>
          <w:u w:val="single"/>
        </w:rPr>
      </w:pPr>
    </w:p>
    <w:p w14:paraId="49F8A618" w14:textId="77777777" w:rsidR="000016D5" w:rsidRPr="00BD064C" w:rsidRDefault="000016D5" w:rsidP="00072100">
      <w:pPr>
        <w:widowControl w:val="0"/>
        <w:autoSpaceDE w:val="0"/>
        <w:autoSpaceDN w:val="0"/>
        <w:adjustRightInd w:val="0"/>
        <w:snapToGrid w:val="0"/>
        <w:rPr>
          <w:rFonts w:cs="Arial"/>
          <w:color w:val="000000"/>
          <w:sz w:val="20"/>
          <w:szCs w:val="20"/>
        </w:rPr>
      </w:pPr>
      <w:r w:rsidRPr="00BD064C">
        <w:rPr>
          <w:rFonts w:cs="Arial"/>
          <w:color w:val="000000"/>
          <w:sz w:val="20"/>
          <w:szCs w:val="20"/>
        </w:rPr>
        <w:t xml:space="preserve">It is possible to book a double </w:t>
      </w:r>
      <w:proofErr w:type="gramStart"/>
      <w:r w:rsidRPr="00BD064C">
        <w:rPr>
          <w:rFonts w:cs="Arial"/>
          <w:color w:val="000000"/>
          <w:sz w:val="20"/>
          <w:szCs w:val="20"/>
        </w:rPr>
        <w:t>appointment</w:t>
      </w:r>
      <w:proofErr w:type="gramEnd"/>
      <w:r w:rsidRPr="00BD064C">
        <w:rPr>
          <w:rFonts w:cs="Arial"/>
          <w:color w:val="000000"/>
          <w:sz w:val="20"/>
          <w:szCs w:val="20"/>
        </w:rPr>
        <w:t xml:space="preserve"> and these are generally for patients with Chronic health conditions i.e. Diabetes, Asthma etc.</w:t>
      </w:r>
    </w:p>
    <w:p w14:paraId="6308D05E" w14:textId="77777777" w:rsidR="000016D5" w:rsidRDefault="000016D5" w:rsidP="00072100">
      <w:pPr>
        <w:widowControl w:val="0"/>
        <w:autoSpaceDE w:val="0"/>
        <w:autoSpaceDN w:val="0"/>
        <w:adjustRightInd w:val="0"/>
        <w:snapToGrid w:val="0"/>
        <w:rPr>
          <w:rFonts w:cs="Arial"/>
          <w:b/>
          <w:color w:val="000000"/>
          <w:sz w:val="20"/>
          <w:szCs w:val="20"/>
        </w:rPr>
      </w:pPr>
    </w:p>
    <w:p w14:paraId="642E8455" w14:textId="30EC4A83" w:rsidR="00857D83" w:rsidRPr="0098728F" w:rsidRDefault="000016D5" w:rsidP="00072100">
      <w:pPr>
        <w:widowControl w:val="0"/>
        <w:autoSpaceDE w:val="0"/>
        <w:autoSpaceDN w:val="0"/>
        <w:adjustRightInd w:val="0"/>
        <w:snapToGrid w:val="0"/>
        <w:rPr>
          <w:rFonts w:cs="Arial"/>
          <w:b/>
          <w:color w:val="000000"/>
          <w:sz w:val="20"/>
          <w:szCs w:val="20"/>
        </w:rPr>
      </w:pPr>
      <w:r>
        <w:rPr>
          <w:rFonts w:cs="Arial"/>
          <w:b/>
          <w:color w:val="000000"/>
          <w:sz w:val="20"/>
          <w:szCs w:val="20"/>
        </w:rPr>
        <w:t>Emergency/</w:t>
      </w:r>
      <w:r w:rsidR="00857D83" w:rsidRPr="0098728F">
        <w:rPr>
          <w:rFonts w:cs="Arial"/>
          <w:b/>
          <w:color w:val="000000"/>
          <w:sz w:val="20"/>
          <w:szCs w:val="20"/>
        </w:rPr>
        <w:t>Urgent</w:t>
      </w:r>
      <w:ins w:id="4" w:author="Administrator" w:date="2018-07-03T16:32:00Z">
        <w:r>
          <w:rPr>
            <w:rFonts w:cs="Arial"/>
            <w:b/>
            <w:color w:val="000000"/>
            <w:sz w:val="20"/>
            <w:szCs w:val="20"/>
          </w:rPr>
          <w:t xml:space="preserve"> </w:t>
        </w:r>
      </w:ins>
      <w:del w:id="5" w:author="Administrator" w:date="2018-07-03T16:32:00Z">
        <w:r w:rsidR="00857D83" w:rsidRPr="0098728F" w:rsidDel="000016D5">
          <w:rPr>
            <w:rFonts w:cs="Arial"/>
            <w:b/>
            <w:color w:val="000000"/>
            <w:sz w:val="20"/>
            <w:szCs w:val="20"/>
          </w:rPr>
          <w:delText xml:space="preserve"> </w:delText>
        </w:r>
      </w:del>
      <w:r w:rsidR="00857D83" w:rsidRPr="0098728F">
        <w:rPr>
          <w:rFonts w:cs="Arial"/>
          <w:b/>
          <w:color w:val="000000"/>
          <w:sz w:val="20"/>
          <w:szCs w:val="20"/>
        </w:rPr>
        <w:t>Appointments</w:t>
      </w:r>
    </w:p>
    <w:p w14:paraId="67979714" w14:textId="77777777" w:rsidR="00857D83" w:rsidRDefault="00857D83" w:rsidP="00072100">
      <w:pPr>
        <w:widowControl w:val="0"/>
        <w:autoSpaceDE w:val="0"/>
        <w:autoSpaceDN w:val="0"/>
        <w:adjustRightInd w:val="0"/>
        <w:snapToGrid w:val="0"/>
        <w:rPr>
          <w:rFonts w:cs="Arial"/>
          <w:color w:val="000000"/>
          <w:sz w:val="20"/>
          <w:szCs w:val="20"/>
        </w:rPr>
      </w:pPr>
    </w:p>
    <w:p w14:paraId="3D8BD12D" w14:textId="77777777" w:rsidR="00857D83" w:rsidRDefault="00857D83"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These are for “emergency” </w:t>
      </w:r>
      <w:r w:rsidR="000016D5">
        <w:rPr>
          <w:rFonts w:cs="Arial"/>
          <w:color w:val="000000"/>
          <w:sz w:val="20"/>
          <w:szCs w:val="20"/>
        </w:rPr>
        <w:t xml:space="preserve">situations </w:t>
      </w:r>
      <w:r>
        <w:rPr>
          <w:rFonts w:cs="Arial"/>
          <w:color w:val="000000"/>
          <w:sz w:val="20"/>
          <w:szCs w:val="20"/>
        </w:rPr>
        <w:t>and not for colds and sore throats etc.</w:t>
      </w:r>
    </w:p>
    <w:p w14:paraId="37E48F4E" w14:textId="346EA92E" w:rsidR="00857D83" w:rsidRPr="0098728F" w:rsidRDefault="00857D83" w:rsidP="00072100">
      <w:pPr>
        <w:widowControl w:val="0"/>
        <w:autoSpaceDE w:val="0"/>
        <w:autoSpaceDN w:val="0"/>
        <w:adjustRightInd w:val="0"/>
        <w:snapToGrid w:val="0"/>
        <w:rPr>
          <w:rFonts w:cs="Arial"/>
          <w:b/>
          <w:color w:val="000000"/>
          <w:sz w:val="20"/>
          <w:szCs w:val="20"/>
        </w:rPr>
      </w:pPr>
    </w:p>
    <w:p w14:paraId="565A62A6" w14:textId="77777777" w:rsidR="00857D83" w:rsidRDefault="00857D83" w:rsidP="00072100">
      <w:pPr>
        <w:widowControl w:val="0"/>
        <w:autoSpaceDE w:val="0"/>
        <w:autoSpaceDN w:val="0"/>
        <w:adjustRightInd w:val="0"/>
        <w:snapToGrid w:val="0"/>
        <w:rPr>
          <w:rFonts w:cs="Arial"/>
          <w:color w:val="000000"/>
          <w:sz w:val="20"/>
          <w:szCs w:val="20"/>
        </w:rPr>
      </w:pPr>
    </w:p>
    <w:p w14:paraId="648766CD" w14:textId="77777777" w:rsidR="00857D83" w:rsidRDefault="005E6225" w:rsidP="00072100">
      <w:pPr>
        <w:widowControl w:val="0"/>
        <w:autoSpaceDE w:val="0"/>
        <w:autoSpaceDN w:val="0"/>
        <w:adjustRightInd w:val="0"/>
        <w:snapToGrid w:val="0"/>
        <w:rPr>
          <w:rFonts w:cs="Arial"/>
          <w:color w:val="000000"/>
          <w:sz w:val="20"/>
          <w:szCs w:val="20"/>
        </w:rPr>
      </w:pPr>
      <w:r>
        <w:rPr>
          <w:rFonts w:cs="Arial"/>
          <w:color w:val="000000"/>
          <w:sz w:val="20"/>
          <w:szCs w:val="20"/>
        </w:rPr>
        <w:t xml:space="preserve">Please arrive </w:t>
      </w:r>
      <w:r w:rsidR="000016D5">
        <w:rPr>
          <w:rFonts w:cs="Arial"/>
          <w:color w:val="000000"/>
          <w:sz w:val="20"/>
          <w:szCs w:val="20"/>
        </w:rPr>
        <w:t>o</w:t>
      </w:r>
      <w:r>
        <w:rPr>
          <w:rFonts w:cs="Arial"/>
          <w:color w:val="000000"/>
          <w:sz w:val="20"/>
          <w:szCs w:val="20"/>
        </w:rPr>
        <w:t>n time</w:t>
      </w:r>
      <w:r w:rsidR="00857D83">
        <w:rPr>
          <w:rFonts w:cs="Arial"/>
          <w:color w:val="000000"/>
          <w:sz w:val="20"/>
          <w:szCs w:val="20"/>
        </w:rPr>
        <w:t xml:space="preserve"> </w:t>
      </w:r>
      <w:r w:rsidR="000016D5">
        <w:rPr>
          <w:rFonts w:cs="Arial"/>
          <w:color w:val="000000"/>
          <w:sz w:val="20"/>
          <w:szCs w:val="20"/>
        </w:rPr>
        <w:t xml:space="preserve">for your appointment </w:t>
      </w:r>
      <w:r w:rsidR="00857D83">
        <w:rPr>
          <w:rFonts w:cs="Arial"/>
          <w:color w:val="000000"/>
          <w:sz w:val="20"/>
          <w:szCs w:val="20"/>
        </w:rPr>
        <w:t xml:space="preserve">and </w:t>
      </w:r>
      <w:r w:rsidR="002D448C">
        <w:rPr>
          <w:rFonts w:cs="Arial"/>
          <w:color w:val="000000"/>
          <w:sz w:val="20"/>
          <w:szCs w:val="20"/>
        </w:rPr>
        <w:t>remember</w:t>
      </w:r>
      <w:r w:rsidR="009C3A85">
        <w:rPr>
          <w:rFonts w:cs="Arial"/>
          <w:color w:val="000000"/>
          <w:sz w:val="20"/>
          <w:szCs w:val="20"/>
        </w:rPr>
        <w:t xml:space="preserve"> to cancel your appointment if you can no longer keep it: someone else may need to see the doctor urgently.</w:t>
      </w:r>
    </w:p>
    <w:p w14:paraId="397FA0E9" w14:textId="77777777" w:rsidR="009C3A85" w:rsidRDefault="009C3A85" w:rsidP="00072100">
      <w:pPr>
        <w:widowControl w:val="0"/>
        <w:autoSpaceDE w:val="0"/>
        <w:autoSpaceDN w:val="0"/>
        <w:adjustRightInd w:val="0"/>
        <w:snapToGrid w:val="0"/>
        <w:rPr>
          <w:rFonts w:cs="Arial"/>
          <w:color w:val="000000"/>
          <w:sz w:val="20"/>
          <w:szCs w:val="20"/>
        </w:rPr>
      </w:pPr>
    </w:p>
    <w:p w14:paraId="704CEDB2" w14:textId="77777777" w:rsidR="009C3A85" w:rsidRPr="0098728F" w:rsidRDefault="009C3A85" w:rsidP="00072100">
      <w:pPr>
        <w:widowControl w:val="0"/>
        <w:autoSpaceDE w:val="0"/>
        <w:autoSpaceDN w:val="0"/>
        <w:adjustRightInd w:val="0"/>
        <w:snapToGrid w:val="0"/>
        <w:rPr>
          <w:rFonts w:cs="Arial"/>
          <w:b/>
          <w:color w:val="000000"/>
          <w:sz w:val="20"/>
          <w:szCs w:val="20"/>
        </w:rPr>
      </w:pPr>
      <w:r w:rsidRPr="0098728F">
        <w:rPr>
          <w:rFonts w:cs="Arial"/>
          <w:b/>
          <w:color w:val="000000"/>
          <w:sz w:val="20"/>
          <w:szCs w:val="20"/>
        </w:rPr>
        <w:t>Cancelling appointments</w:t>
      </w:r>
    </w:p>
    <w:p w14:paraId="5247CAD0" w14:textId="77777777" w:rsidR="009C3A85" w:rsidRDefault="009C3A85" w:rsidP="00072100">
      <w:pPr>
        <w:widowControl w:val="0"/>
        <w:autoSpaceDE w:val="0"/>
        <w:autoSpaceDN w:val="0"/>
        <w:adjustRightInd w:val="0"/>
        <w:snapToGrid w:val="0"/>
        <w:rPr>
          <w:rFonts w:cs="Arial"/>
          <w:color w:val="000000"/>
          <w:sz w:val="20"/>
          <w:szCs w:val="20"/>
        </w:rPr>
      </w:pPr>
    </w:p>
    <w:p w14:paraId="273C5EDD" w14:textId="77777777" w:rsidR="009C3A85" w:rsidRDefault="009C3A85" w:rsidP="00072100">
      <w:pPr>
        <w:widowControl w:val="0"/>
        <w:autoSpaceDE w:val="0"/>
        <w:autoSpaceDN w:val="0"/>
        <w:adjustRightInd w:val="0"/>
        <w:snapToGrid w:val="0"/>
        <w:rPr>
          <w:rFonts w:cs="Arial"/>
          <w:color w:val="000000"/>
          <w:sz w:val="20"/>
          <w:szCs w:val="20"/>
        </w:rPr>
      </w:pPr>
      <w:r>
        <w:rPr>
          <w:rFonts w:cs="Arial"/>
          <w:color w:val="000000"/>
          <w:sz w:val="20"/>
          <w:szCs w:val="20"/>
        </w:rPr>
        <w:t>Please cancel your unwanted appointment in advance or on the day if necessary. If you fail to cancel your appoint</w:t>
      </w:r>
      <w:r w:rsidR="005E6225">
        <w:rPr>
          <w:rFonts w:cs="Arial"/>
          <w:color w:val="000000"/>
          <w:sz w:val="20"/>
          <w:szCs w:val="20"/>
        </w:rPr>
        <w:t>ment and fail to attend more than</w:t>
      </w:r>
      <w:r>
        <w:rPr>
          <w:rFonts w:cs="Arial"/>
          <w:color w:val="000000"/>
          <w:sz w:val="20"/>
          <w:szCs w:val="20"/>
        </w:rPr>
        <w:t xml:space="preserve"> three times you may be r</w:t>
      </w:r>
      <w:r w:rsidR="005E6225">
        <w:rPr>
          <w:rFonts w:cs="Arial"/>
          <w:color w:val="000000"/>
          <w:sz w:val="20"/>
          <w:szCs w:val="20"/>
        </w:rPr>
        <w:t>emoved from our list</w:t>
      </w:r>
      <w:r>
        <w:rPr>
          <w:rFonts w:cs="Arial"/>
          <w:color w:val="000000"/>
          <w:sz w:val="20"/>
          <w:szCs w:val="20"/>
        </w:rPr>
        <w:t>.</w:t>
      </w:r>
    </w:p>
    <w:p w14:paraId="520FFAD5" w14:textId="77777777" w:rsidR="008C0255" w:rsidRDefault="008C0255" w:rsidP="00072100">
      <w:pPr>
        <w:widowControl w:val="0"/>
        <w:autoSpaceDE w:val="0"/>
        <w:autoSpaceDN w:val="0"/>
        <w:adjustRightInd w:val="0"/>
        <w:snapToGrid w:val="0"/>
        <w:rPr>
          <w:rFonts w:cs="Arial"/>
          <w:color w:val="000000"/>
          <w:sz w:val="20"/>
          <w:szCs w:val="20"/>
        </w:rPr>
      </w:pPr>
    </w:p>
    <w:p w14:paraId="64C4D1EE" w14:textId="38801192" w:rsidR="000E7426" w:rsidRPr="000E7426" w:rsidRDefault="000E7426" w:rsidP="000E7426">
      <w:pPr>
        <w:widowControl w:val="0"/>
        <w:autoSpaceDE w:val="0"/>
        <w:autoSpaceDN w:val="0"/>
        <w:adjustRightInd w:val="0"/>
        <w:snapToGrid w:val="0"/>
        <w:rPr>
          <w:rFonts w:cs="Arial"/>
          <w:b/>
          <w:bCs/>
          <w:color w:val="000000"/>
          <w:sz w:val="24"/>
          <w:szCs w:val="24"/>
        </w:rPr>
      </w:pPr>
      <w:r>
        <w:rPr>
          <w:rFonts w:cs="Arial"/>
          <w:b/>
          <w:bCs/>
          <w:color w:val="000000"/>
          <w:sz w:val="24"/>
          <w:szCs w:val="24"/>
        </w:rPr>
        <w:t xml:space="preserve">Extended Access - </w:t>
      </w:r>
      <w:r w:rsidRPr="000E7426">
        <w:rPr>
          <w:rFonts w:cs="Arial"/>
          <w:b/>
          <w:bCs/>
          <w:color w:val="000000"/>
          <w:sz w:val="24"/>
          <w:szCs w:val="24"/>
        </w:rPr>
        <w:t>Online Booking Information for Petersfield Surgery</w:t>
      </w:r>
      <w:r>
        <w:rPr>
          <w:rFonts w:cs="Arial"/>
          <w:b/>
          <w:bCs/>
          <w:color w:val="000000"/>
          <w:sz w:val="24"/>
          <w:szCs w:val="24"/>
        </w:rPr>
        <w:t>:</w:t>
      </w:r>
    </w:p>
    <w:p w14:paraId="6DB685FA" w14:textId="77777777" w:rsidR="000E7426" w:rsidRPr="000E7426" w:rsidRDefault="000E7426" w:rsidP="000E7426">
      <w:pPr>
        <w:widowControl w:val="0"/>
        <w:autoSpaceDE w:val="0"/>
        <w:autoSpaceDN w:val="0"/>
        <w:adjustRightInd w:val="0"/>
        <w:snapToGrid w:val="0"/>
        <w:rPr>
          <w:rFonts w:cs="Arial"/>
          <w:b/>
          <w:bCs/>
          <w:color w:val="000000"/>
          <w:sz w:val="24"/>
          <w:szCs w:val="24"/>
        </w:rPr>
      </w:pPr>
    </w:p>
    <w:p w14:paraId="4AFF42B9" w14:textId="1A7CC156" w:rsidR="008C0255" w:rsidRPr="000E7426" w:rsidRDefault="000E7426" w:rsidP="00072100">
      <w:pPr>
        <w:widowControl w:val="0"/>
        <w:autoSpaceDE w:val="0"/>
        <w:autoSpaceDN w:val="0"/>
        <w:adjustRightInd w:val="0"/>
        <w:snapToGrid w:val="0"/>
        <w:rPr>
          <w:rFonts w:cs="Arial"/>
          <w:sz w:val="20"/>
          <w:szCs w:val="20"/>
        </w:rPr>
      </w:pPr>
      <w:r w:rsidRPr="000E7426">
        <w:rPr>
          <w:rFonts w:ascii="Calibri" w:hAnsi="Calibri" w:cs="Calibri"/>
          <w:bdr w:val="none" w:sz="0" w:space="0" w:color="auto" w:frame="1"/>
        </w:rPr>
        <w:t>Evening and weekend appointments are available with GPs, Advanced Nurse Practitioners and Nurses at Petersfield Surgery, 70 Petersfield Avenue, RM3 9PD book online using this link </w:t>
      </w:r>
      <w:hyperlink r:id="rId8" w:tgtFrame="_blank" w:tooltip="Original URL: https://nhs.bookings.herohealth.net/app/nhs/414/locations/624. Click or tap if you trust this link." w:history="1">
        <w:r w:rsidRPr="000E7426">
          <w:rPr>
            <w:rStyle w:val="Hyperlink"/>
            <w:rFonts w:ascii="Calibri" w:hAnsi="Calibri" w:cs="Calibri"/>
            <w:color w:val="auto"/>
            <w:bdr w:val="none" w:sz="0" w:space="0" w:color="auto" w:frame="1"/>
          </w:rPr>
          <w:t>https://nhs.bookings.herohealth.net/app/nhs/414/locations/624</w:t>
        </w:r>
      </w:hyperlink>
      <w:r w:rsidRPr="000E7426">
        <w:rPr>
          <w:rFonts w:ascii="Calibri" w:hAnsi="Calibri" w:cs="Calibri"/>
          <w:bdr w:val="none" w:sz="0" w:space="0" w:color="auto" w:frame="1"/>
        </w:rPr>
        <w:t xml:space="preserve">   If you have any issues booking an appointment please contact the practice</w:t>
      </w:r>
    </w:p>
    <w:p w14:paraId="1179EC37" w14:textId="77777777" w:rsidR="00281E8A" w:rsidRDefault="00281E8A">
      <w:pPr>
        <w:rPr>
          <w:b/>
        </w:rPr>
      </w:pPr>
    </w:p>
    <w:p w14:paraId="5BB2E77B" w14:textId="77777777" w:rsidR="00281E8A" w:rsidRDefault="00281E8A">
      <w:pPr>
        <w:rPr>
          <w:b/>
        </w:rPr>
      </w:pPr>
    </w:p>
    <w:p w14:paraId="3DAF8807" w14:textId="0D67A1B2" w:rsidR="00613EAA" w:rsidRPr="0098728F" w:rsidRDefault="009C3A85">
      <w:pPr>
        <w:rPr>
          <w:b/>
        </w:rPr>
      </w:pPr>
      <w:r w:rsidRPr="0098728F">
        <w:rPr>
          <w:b/>
        </w:rPr>
        <w:t>Out of Hours</w:t>
      </w:r>
    </w:p>
    <w:p w14:paraId="12023FB3" w14:textId="77777777" w:rsidR="009C3A85" w:rsidRDefault="009C3A85"/>
    <w:p w14:paraId="7B52709E" w14:textId="77777777" w:rsidR="009C3A85" w:rsidRPr="00421B8D" w:rsidRDefault="009C3A85" w:rsidP="00421B8D">
      <w:pPr>
        <w:widowControl w:val="0"/>
        <w:autoSpaceDE w:val="0"/>
        <w:autoSpaceDN w:val="0"/>
        <w:adjustRightInd w:val="0"/>
        <w:snapToGrid w:val="0"/>
        <w:rPr>
          <w:rFonts w:cs="Arial"/>
          <w:color w:val="000000"/>
        </w:rPr>
      </w:pPr>
      <w:r w:rsidRPr="00421B8D">
        <w:rPr>
          <w:rFonts w:cs="Arial"/>
          <w:color w:val="000000"/>
        </w:rPr>
        <w:t xml:space="preserve">When the practice is </w:t>
      </w:r>
      <w:proofErr w:type="gramStart"/>
      <w:r w:rsidRPr="00421B8D">
        <w:rPr>
          <w:rFonts w:cs="Arial"/>
          <w:color w:val="000000"/>
        </w:rPr>
        <w:t>closed</w:t>
      </w:r>
      <w:proofErr w:type="gramEnd"/>
      <w:r w:rsidRPr="00421B8D">
        <w:rPr>
          <w:rFonts w:cs="Arial"/>
          <w:color w:val="000000"/>
        </w:rPr>
        <w:t xml:space="preserve"> please ring our out of hours provider PELC on 0845 075 0496 to arrange </w:t>
      </w:r>
      <w:r w:rsidR="000016D5" w:rsidRPr="00421B8D">
        <w:rPr>
          <w:rFonts w:cs="Arial"/>
          <w:color w:val="000000"/>
        </w:rPr>
        <w:t>to see a GP</w:t>
      </w:r>
    </w:p>
    <w:p w14:paraId="660F81BE" w14:textId="77777777" w:rsidR="00634270" w:rsidRDefault="00634270">
      <w:pPr>
        <w:rPr>
          <w:b/>
        </w:rPr>
      </w:pPr>
    </w:p>
    <w:p w14:paraId="7BF14BE2" w14:textId="77777777" w:rsidR="005E6225" w:rsidRDefault="005E6225">
      <w:pPr>
        <w:rPr>
          <w:b/>
        </w:rPr>
      </w:pPr>
    </w:p>
    <w:p w14:paraId="72F91296" w14:textId="77777777" w:rsidR="009C3A85" w:rsidRPr="0098728F" w:rsidRDefault="009C3A85">
      <w:pPr>
        <w:rPr>
          <w:b/>
        </w:rPr>
      </w:pPr>
      <w:r w:rsidRPr="0098728F">
        <w:rPr>
          <w:b/>
        </w:rPr>
        <w:t>Home Visits</w:t>
      </w:r>
    </w:p>
    <w:p w14:paraId="584AFD80" w14:textId="77777777" w:rsidR="009C3A85" w:rsidRDefault="009C3A85"/>
    <w:p w14:paraId="4FEBFED3" w14:textId="3F11CEEB" w:rsidR="0052362F" w:rsidRDefault="009C3A85">
      <w:r>
        <w:t xml:space="preserve">Requests should be made </w:t>
      </w:r>
      <w:r w:rsidR="0052362F">
        <w:t xml:space="preserve">as soon as possible and ideally </w:t>
      </w:r>
      <w:r>
        <w:t xml:space="preserve">before </w:t>
      </w:r>
      <w:r w:rsidR="005E6225">
        <w:t>11:00 am</w:t>
      </w:r>
      <w:r w:rsidR="0052362F">
        <w:t>; Home visits</w:t>
      </w:r>
      <w:r w:rsidR="005E6225">
        <w:t xml:space="preserve"> should be requested for</w:t>
      </w:r>
      <w:r>
        <w:t xml:space="preserve"> housebound patients. </w:t>
      </w:r>
    </w:p>
    <w:p w14:paraId="2B9BD100" w14:textId="77777777" w:rsidR="0052362F" w:rsidRDefault="0052362F"/>
    <w:p w14:paraId="13ADB981" w14:textId="77777777" w:rsidR="009C3A85" w:rsidRDefault="0052362F">
      <w:r>
        <w:t>Difficulty with t</w:t>
      </w:r>
      <w:r w:rsidR="009C3A85">
        <w:t>ransport is not a reason for requesting this service.</w:t>
      </w:r>
    </w:p>
    <w:p w14:paraId="7D509869" w14:textId="17F3E7E9" w:rsidR="00421B8D" w:rsidRDefault="00421B8D"/>
    <w:p w14:paraId="0314A18D" w14:textId="77777777" w:rsidR="00421B8D" w:rsidRDefault="00421B8D"/>
    <w:p w14:paraId="7585C624" w14:textId="2C2B7986" w:rsidR="0098728F" w:rsidRDefault="0098728F">
      <w:pPr>
        <w:rPr>
          <w:b/>
        </w:rPr>
      </w:pPr>
    </w:p>
    <w:p w14:paraId="280F51B5" w14:textId="77777777" w:rsidR="009C3A85" w:rsidRPr="0098728F" w:rsidRDefault="009C3A85">
      <w:pPr>
        <w:rPr>
          <w:b/>
        </w:rPr>
      </w:pPr>
      <w:r w:rsidRPr="0098728F">
        <w:rPr>
          <w:b/>
        </w:rPr>
        <w:t>Complaints Procedure</w:t>
      </w:r>
    </w:p>
    <w:p w14:paraId="6EBE65B1" w14:textId="77777777" w:rsidR="009C3A85" w:rsidRDefault="009C3A85"/>
    <w:p w14:paraId="19502872" w14:textId="77777777" w:rsidR="0052362F" w:rsidRDefault="009C3A85">
      <w:r>
        <w:t xml:space="preserve">In the first instance </w:t>
      </w:r>
      <w:r w:rsidR="0098728F">
        <w:t xml:space="preserve">patients are requested to discuss any complaint </w:t>
      </w:r>
      <w:r>
        <w:t xml:space="preserve">with </w:t>
      </w:r>
      <w:r w:rsidR="0098728F">
        <w:t xml:space="preserve">a </w:t>
      </w:r>
      <w:r>
        <w:t>staff member and / or practice manager</w:t>
      </w:r>
      <w:r w:rsidR="0098728F">
        <w:t>. If this is not possible or appropriate or if it does not address or resolve the complaint</w:t>
      </w:r>
      <w:r w:rsidR="005E6225">
        <w:t>,</w:t>
      </w:r>
      <w:r>
        <w:t xml:space="preserve"> </w:t>
      </w:r>
      <w:r w:rsidR="0052362F">
        <w:t xml:space="preserve">a formal written complaint to the practice manager can be </w:t>
      </w:r>
      <w:proofErr w:type="gramStart"/>
      <w:r w:rsidR="0052362F">
        <w:t>made;</w:t>
      </w:r>
      <w:proofErr w:type="gramEnd"/>
      <w:r w:rsidR="0052362F">
        <w:t xml:space="preserve"> </w:t>
      </w:r>
    </w:p>
    <w:p w14:paraId="332C5BAE" w14:textId="77777777" w:rsidR="009C3A85" w:rsidRDefault="009C3A85">
      <w:r>
        <w:t xml:space="preserve">please ask for a copy of </w:t>
      </w:r>
      <w:r w:rsidR="0052362F">
        <w:t xml:space="preserve">our </w:t>
      </w:r>
      <w:r>
        <w:t xml:space="preserve">complaints procedure </w:t>
      </w:r>
      <w:r w:rsidR="0052362F">
        <w:t>this is kept in reception as are the forms to make a written complaint</w:t>
      </w:r>
      <w:r>
        <w:t>.</w:t>
      </w:r>
    </w:p>
    <w:p w14:paraId="47C5F9E0" w14:textId="77777777" w:rsidR="0098728F" w:rsidRDefault="0098728F"/>
    <w:p w14:paraId="110FF426" w14:textId="77777777" w:rsidR="0098728F" w:rsidRDefault="0052362F">
      <w:r>
        <w:t xml:space="preserve">If patients wish to complain directly to </w:t>
      </w:r>
      <w:r w:rsidR="0098728F">
        <w:t>NHS England, patients can contact them by telephone at 0300 311 2233</w:t>
      </w:r>
    </w:p>
    <w:p w14:paraId="2C160D41" w14:textId="77777777" w:rsidR="009C3A85" w:rsidRDefault="009C3A85"/>
    <w:p w14:paraId="650739F9" w14:textId="77777777" w:rsidR="009C3A85" w:rsidRDefault="009C3A85"/>
    <w:p w14:paraId="6147EA9C" w14:textId="77777777" w:rsidR="009C3A85" w:rsidRDefault="009C3A85"/>
    <w:p w14:paraId="1F0044C1" w14:textId="77777777" w:rsidR="009C3A85" w:rsidRPr="0098728F" w:rsidRDefault="00CA12C9">
      <w:pPr>
        <w:rPr>
          <w:b/>
        </w:rPr>
      </w:pPr>
      <w:r w:rsidRPr="0098728F">
        <w:rPr>
          <w:b/>
        </w:rPr>
        <w:t>Tolerance Procedure</w:t>
      </w:r>
    </w:p>
    <w:p w14:paraId="685A7109" w14:textId="77777777" w:rsidR="00CA12C9" w:rsidRDefault="00CA12C9"/>
    <w:p w14:paraId="70AF46B3" w14:textId="77777777" w:rsidR="00CA12C9" w:rsidRDefault="00CA12C9">
      <w:r>
        <w:t>We have a zero tolerance to bad behaviour, physical and verbal abuse and you will be removed from our list immediately</w:t>
      </w:r>
      <w:r w:rsidR="0052362F">
        <w:t>, once you have been removed your ongoing care will be provided by another GP service who will contact you with the details of how to access this service</w:t>
      </w:r>
    </w:p>
    <w:p w14:paraId="0F383877" w14:textId="77777777" w:rsidR="00CA12C9" w:rsidRDefault="00CA12C9"/>
    <w:p w14:paraId="7ADAF562" w14:textId="77777777" w:rsidR="00CA12C9" w:rsidRPr="0098728F" w:rsidRDefault="00CA12C9">
      <w:pPr>
        <w:rPr>
          <w:b/>
        </w:rPr>
      </w:pPr>
      <w:r w:rsidRPr="0098728F">
        <w:rPr>
          <w:b/>
        </w:rPr>
        <w:t>Repeat Prescriptions</w:t>
      </w:r>
    </w:p>
    <w:p w14:paraId="3D04ADBB" w14:textId="77777777" w:rsidR="00CA12C9" w:rsidRDefault="00CA12C9"/>
    <w:p w14:paraId="7789C5F5" w14:textId="77777777" w:rsidR="00CA12C9" w:rsidRDefault="00CA12C9">
      <w:r>
        <w:t>Please allow 48 hours (2 working days) for us to process your repeat medication requests. Ticked request can be placed in our box at reception.</w:t>
      </w:r>
    </w:p>
    <w:p w14:paraId="7B7C3ED6" w14:textId="1AE1CB18" w:rsidR="00CA12C9" w:rsidRDefault="00CA12C9"/>
    <w:p w14:paraId="68839B3D" w14:textId="77777777" w:rsidR="00CA12C9" w:rsidRPr="0098728F" w:rsidRDefault="00CA12C9">
      <w:pPr>
        <w:rPr>
          <w:b/>
        </w:rPr>
      </w:pPr>
      <w:r w:rsidRPr="0098728F">
        <w:rPr>
          <w:b/>
        </w:rPr>
        <w:t>Make the most of our services</w:t>
      </w:r>
    </w:p>
    <w:p w14:paraId="1BE76AF9" w14:textId="77777777" w:rsidR="00CA12C9" w:rsidRDefault="00CA12C9"/>
    <w:p w14:paraId="17FF96F2" w14:textId="77777777" w:rsidR="00CA12C9" w:rsidRDefault="00A933B5" w:rsidP="00A933B5">
      <w:pPr>
        <w:tabs>
          <w:tab w:val="left" w:pos="284"/>
        </w:tabs>
      </w:pPr>
      <w:r>
        <w:sym w:font="Wingdings" w:char="F0FC"/>
      </w:r>
      <w:r>
        <w:t xml:space="preserve"> </w:t>
      </w:r>
      <w:r w:rsidR="00CA12C9">
        <w:t>Read the notices posted in the surgery</w:t>
      </w:r>
    </w:p>
    <w:p w14:paraId="434E7624" w14:textId="77777777" w:rsidR="00CA12C9" w:rsidRDefault="00A933B5">
      <w:r>
        <w:sym w:font="Wingdings" w:char="F0FC"/>
      </w:r>
      <w:r>
        <w:t xml:space="preserve"> </w:t>
      </w:r>
      <w:r w:rsidR="00CA12C9">
        <w:t>Make sure you know the opening times of the surgery</w:t>
      </w:r>
    </w:p>
    <w:p w14:paraId="34170DB5" w14:textId="77777777" w:rsidR="00CA12C9" w:rsidRDefault="00A933B5">
      <w:r>
        <w:sym w:font="Wingdings" w:char="F0FC"/>
      </w:r>
      <w:r>
        <w:t xml:space="preserve"> </w:t>
      </w:r>
      <w:r w:rsidR="00CA12C9">
        <w:t>Find out how to arrange home visits, repeat prescriptions and urgent appointments</w:t>
      </w:r>
    </w:p>
    <w:p w14:paraId="7375AF4B" w14:textId="77777777" w:rsidR="00CA12C9" w:rsidRDefault="00A933B5">
      <w:r>
        <w:sym w:font="Wingdings" w:char="F0FC"/>
      </w:r>
      <w:r>
        <w:t xml:space="preserve"> </w:t>
      </w:r>
      <w:r w:rsidR="00CA12C9">
        <w:t>You may not always need to see a doctor, ask what services the nurse can provide</w:t>
      </w:r>
    </w:p>
    <w:p w14:paraId="04D2C896" w14:textId="77777777" w:rsidR="00CA12C9" w:rsidRDefault="00A933B5">
      <w:r>
        <w:sym w:font="Wingdings" w:char="F0FC"/>
      </w:r>
      <w:r>
        <w:t xml:space="preserve"> </w:t>
      </w:r>
      <w:r w:rsidR="00CA12C9">
        <w:t>Keep your appointment or cancel it</w:t>
      </w:r>
    </w:p>
    <w:p w14:paraId="2565CB2E" w14:textId="77777777" w:rsidR="00CA12C9" w:rsidRDefault="00A933B5">
      <w:r>
        <w:sym w:font="Wingdings" w:char="F0FC"/>
      </w:r>
      <w:r>
        <w:t xml:space="preserve"> </w:t>
      </w:r>
      <w:r w:rsidR="00CA12C9">
        <w:t>Take a list of questions with you when you see your doctor or nurse</w:t>
      </w:r>
    </w:p>
    <w:p w14:paraId="4D306F63" w14:textId="77777777" w:rsidR="00CA12C9" w:rsidRDefault="00A933B5">
      <w:r>
        <w:sym w:font="Wingdings" w:char="F0FC"/>
      </w:r>
      <w:r>
        <w:t xml:space="preserve"> </w:t>
      </w:r>
      <w:r w:rsidR="00CA12C9">
        <w:t>Ask your doctor to write down anything that you do not understand the answers to</w:t>
      </w:r>
    </w:p>
    <w:p w14:paraId="562E1456" w14:textId="77777777" w:rsidR="00CA12C9" w:rsidRDefault="00A933B5">
      <w:r>
        <w:sym w:font="Wingdings" w:char="F0FC"/>
      </w:r>
      <w:r>
        <w:t xml:space="preserve"> </w:t>
      </w:r>
      <w:r w:rsidR="00CA12C9">
        <w:t>Take a friend or relative with you if necessary</w:t>
      </w:r>
    </w:p>
    <w:p w14:paraId="40CF0C3F" w14:textId="77777777" w:rsidR="00CA12C9" w:rsidRDefault="00A933B5" w:rsidP="00A933B5">
      <w:pPr>
        <w:ind w:left="284" w:hanging="284"/>
      </w:pPr>
      <w:r>
        <w:sym w:font="Wingdings" w:char="F0FC"/>
      </w:r>
      <w:r>
        <w:t xml:space="preserve"> </w:t>
      </w:r>
      <w:r w:rsidR="00CA12C9">
        <w:t>Tell the receptionist if you need more time to speak to the doctor, they may be able to arrange this.</w:t>
      </w:r>
    </w:p>
    <w:p w14:paraId="6215A108" w14:textId="77777777" w:rsidR="00CA12C9" w:rsidRDefault="00A933B5" w:rsidP="00A933B5">
      <w:pPr>
        <w:ind w:left="284" w:hanging="284"/>
      </w:pPr>
      <w:r>
        <w:sym w:font="Wingdings" w:char="F0FC"/>
      </w:r>
      <w:r>
        <w:t xml:space="preserve"> </w:t>
      </w:r>
      <w:r w:rsidR="00CA12C9">
        <w:t>Think twice before making an appointment. Do you really need to see a doctor? Have you tried simple home treatments?</w:t>
      </w:r>
    </w:p>
    <w:p w14:paraId="72CF8911" w14:textId="63392126" w:rsidR="00CA12C9" w:rsidRDefault="00A933B5">
      <w:r>
        <w:sym w:font="Wingdings" w:char="F0FC"/>
      </w:r>
      <w:r>
        <w:t xml:space="preserve"> </w:t>
      </w:r>
      <w:r w:rsidR="00CA12C9">
        <w:t xml:space="preserve">Find out how your practice </w:t>
      </w:r>
      <w:r w:rsidR="0052362F">
        <w:t xml:space="preserve">manages </w:t>
      </w:r>
      <w:r w:rsidR="00CA12C9">
        <w:t>complaints.</w:t>
      </w:r>
    </w:p>
    <w:p w14:paraId="1ECA573A" w14:textId="77777777" w:rsidR="00CA12C9" w:rsidRDefault="00CA12C9"/>
    <w:p w14:paraId="5380FDE6" w14:textId="77777777" w:rsidR="00CA12C9" w:rsidRDefault="00CA12C9"/>
    <w:p w14:paraId="16993261" w14:textId="21B988F2" w:rsidR="008B57B9" w:rsidRDefault="008B57B9"/>
    <w:p w14:paraId="0E2E7434" w14:textId="77777777" w:rsidR="00DF2924" w:rsidRPr="008B57B9" w:rsidRDefault="00DF2924">
      <w:pPr>
        <w:rPr>
          <w:b/>
        </w:rPr>
      </w:pPr>
      <w:r w:rsidRPr="008B57B9">
        <w:rPr>
          <w:b/>
        </w:rPr>
        <w:t>How your local Pharmacist can help</w:t>
      </w:r>
    </w:p>
    <w:p w14:paraId="272CB4E0" w14:textId="77777777" w:rsidR="00DF2924" w:rsidRDefault="00DF2924"/>
    <w:p w14:paraId="7923C1E0" w14:textId="77777777" w:rsidR="00DF2924" w:rsidRDefault="00DF2924">
      <w:r>
        <w:t>Ask your pharmacist for advice about choosing the right medicines for common ailments</w:t>
      </w:r>
    </w:p>
    <w:p w14:paraId="6BD199AC" w14:textId="77777777" w:rsidR="00DF2924" w:rsidRDefault="00DF2924">
      <w:r>
        <w:t>Your pharmacist will advise you if you are unsure about seeing a doctor</w:t>
      </w:r>
    </w:p>
    <w:p w14:paraId="63013984" w14:textId="77777777" w:rsidR="00DF2924" w:rsidRDefault="00DF2924">
      <w:r>
        <w:t>He / She can offer advice about a problem if you are not sure what is causing it</w:t>
      </w:r>
    </w:p>
    <w:p w14:paraId="41087BA8" w14:textId="77777777" w:rsidR="00DF2924" w:rsidRDefault="00DF2924">
      <w:r>
        <w:t>Ask for advice about staying healthy</w:t>
      </w:r>
    </w:p>
    <w:p w14:paraId="7D7CBBC9" w14:textId="77777777" w:rsidR="00DF2924" w:rsidRDefault="00DF2924">
      <w:r>
        <w:t xml:space="preserve">Be sure to tell your pharmacist if you are taking other medicines – some </w:t>
      </w:r>
      <w:r w:rsidR="0052362F">
        <w:t xml:space="preserve">regimes of </w:t>
      </w:r>
      <w:r>
        <w:t>medicines are not compatible.</w:t>
      </w:r>
    </w:p>
    <w:p w14:paraId="353D1378" w14:textId="77777777" w:rsidR="00FA23F8" w:rsidRDefault="00FA23F8"/>
    <w:p w14:paraId="0320A968" w14:textId="58351BDB" w:rsidR="008B57B9" w:rsidRDefault="008B57B9"/>
    <w:p w14:paraId="787885F6" w14:textId="77777777" w:rsidR="00FA23F8" w:rsidRPr="0048206E" w:rsidRDefault="00FA23F8">
      <w:pPr>
        <w:rPr>
          <w:b/>
        </w:rPr>
      </w:pPr>
      <w:r w:rsidRPr="0048206E">
        <w:rPr>
          <w:b/>
        </w:rPr>
        <w:t>Looking after your health</w:t>
      </w:r>
    </w:p>
    <w:p w14:paraId="42B8262D" w14:textId="77777777" w:rsidR="00FA23F8" w:rsidRDefault="00FA23F8"/>
    <w:p w14:paraId="2D9D7746" w14:textId="3E763752" w:rsidR="00FA23F8" w:rsidRDefault="00FA23F8">
      <w:r>
        <w:t xml:space="preserve">Choosing the right food for good health is important. Eating a good balance of food, taking regular exercise and not smoking gives the best chance of living a fit and healthy life. If you have a </w:t>
      </w:r>
      <w:r>
        <w:lastRenderedPageBreak/>
        <w:t>medical</w:t>
      </w:r>
      <w:ins w:id="6" w:author="Aarron Patel" w:date="2018-07-05T11:37:00Z">
        <w:r w:rsidR="00905C6D">
          <w:t xml:space="preserve"> </w:t>
        </w:r>
      </w:ins>
      <w:proofErr w:type="gramStart"/>
      <w:r w:rsidR="003C5157">
        <w:t>condition</w:t>
      </w:r>
      <w:proofErr w:type="gramEnd"/>
      <w:r w:rsidR="003C5157">
        <w:t xml:space="preserve"> please check</w:t>
      </w:r>
      <w:r>
        <w:t xml:space="preserve"> with your doctor before altering your diet. </w:t>
      </w:r>
      <w:r w:rsidR="00E33E59">
        <w:t>Remember eating well is about balance. For example, we do need fat in our diet but not too much.</w:t>
      </w:r>
    </w:p>
    <w:p w14:paraId="0CF573A0" w14:textId="77777777" w:rsidR="00E33E59" w:rsidRDefault="00E33E59"/>
    <w:p w14:paraId="3F6187A2" w14:textId="77777777" w:rsidR="00E33E59" w:rsidRDefault="00E33E59">
      <w:r>
        <w:t>Healthy eating can help prevent many illnesses such as heart disease, obesity, constipation, bowel trouble and tooth decay:</w:t>
      </w:r>
    </w:p>
    <w:p w14:paraId="1B9D28C5" w14:textId="77777777" w:rsidR="00E33E59" w:rsidRDefault="00E33E59"/>
    <w:p w14:paraId="7731DC03" w14:textId="77777777" w:rsidR="00E33E59" w:rsidRDefault="00E33E59" w:rsidP="0048206E">
      <w:pPr>
        <w:pStyle w:val="ListParagraph"/>
        <w:numPr>
          <w:ilvl w:val="0"/>
          <w:numId w:val="3"/>
        </w:numPr>
      </w:pPr>
      <w:r>
        <w:t>Avoid sugary foods</w:t>
      </w:r>
    </w:p>
    <w:p w14:paraId="4ED2661C" w14:textId="77777777" w:rsidR="00E33E59" w:rsidRDefault="00E33E59" w:rsidP="0048206E">
      <w:pPr>
        <w:pStyle w:val="ListParagraph"/>
        <w:numPr>
          <w:ilvl w:val="0"/>
          <w:numId w:val="3"/>
        </w:numPr>
      </w:pPr>
      <w:r>
        <w:t>Avoid fatty foods</w:t>
      </w:r>
    </w:p>
    <w:p w14:paraId="78A4264C" w14:textId="77777777" w:rsidR="00E33E59" w:rsidRDefault="00E33E59" w:rsidP="0048206E">
      <w:pPr>
        <w:pStyle w:val="ListParagraph"/>
        <w:numPr>
          <w:ilvl w:val="0"/>
          <w:numId w:val="3"/>
        </w:numPr>
      </w:pPr>
      <w:r>
        <w:t>Do not add salt to your food</w:t>
      </w:r>
    </w:p>
    <w:p w14:paraId="4C5E218D" w14:textId="77777777" w:rsidR="00E33E59" w:rsidRDefault="00E33E59" w:rsidP="0048206E">
      <w:pPr>
        <w:pStyle w:val="ListParagraph"/>
        <w:numPr>
          <w:ilvl w:val="0"/>
          <w:numId w:val="3"/>
        </w:numPr>
      </w:pPr>
      <w:r>
        <w:t>Eat more fibre</w:t>
      </w:r>
      <w:r w:rsidR="0048206E">
        <w:t xml:space="preserve"> </w:t>
      </w:r>
      <w:r w:rsidR="0048206E">
        <w:sym w:font="Wingdings" w:char="F0FC"/>
      </w:r>
    </w:p>
    <w:p w14:paraId="523A0672" w14:textId="77777777" w:rsidR="00E33E59" w:rsidRDefault="00E33E59" w:rsidP="0048206E">
      <w:pPr>
        <w:pStyle w:val="ListParagraph"/>
        <w:numPr>
          <w:ilvl w:val="0"/>
          <w:numId w:val="3"/>
        </w:numPr>
      </w:pPr>
      <w:r>
        <w:t>Drink less alcohol</w:t>
      </w:r>
      <w:r w:rsidR="0048206E">
        <w:t xml:space="preserve"> </w:t>
      </w:r>
      <w:r w:rsidR="0048206E">
        <w:sym w:font="Wingdings" w:char="F0FC"/>
      </w:r>
    </w:p>
    <w:p w14:paraId="171636A8" w14:textId="77777777" w:rsidR="00E33E59" w:rsidRDefault="00E33E59"/>
    <w:p w14:paraId="4A3B8C71" w14:textId="77777777" w:rsidR="009915AD" w:rsidRDefault="00E33E59" w:rsidP="009915AD">
      <w:r w:rsidRPr="0048206E">
        <w:rPr>
          <w:b/>
        </w:rPr>
        <w:t>Alcohol</w:t>
      </w:r>
      <w:r>
        <w:t xml:space="preserve"> in small amounts does you no harm but if it is more than a small amount on a regular basis you may be damaging your health. </w:t>
      </w:r>
      <w:r w:rsidR="009915AD">
        <w:t>The new Department of Health limits - which came into effect in January 2016 - replace the previous ones on drinking, which were set out 21 years ago.</w:t>
      </w:r>
    </w:p>
    <w:p w14:paraId="6987BAD7" w14:textId="77777777" w:rsidR="009915AD" w:rsidRDefault="009915AD"/>
    <w:p w14:paraId="1717CA9C" w14:textId="77777777" w:rsidR="009915AD" w:rsidRDefault="009915AD" w:rsidP="009915AD">
      <w:r>
        <w:t xml:space="preserve">Men and women should drink no more than 14 units of alcohol a week - the equivalent of six pints of average strength beer or seven glasses of wine - </w:t>
      </w:r>
      <w:proofErr w:type="gramStart"/>
      <w:r>
        <w:t>in order to</w:t>
      </w:r>
      <w:proofErr w:type="gramEnd"/>
      <w:r>
        <w:t xml:space="preserve"> keep their health risks low, new guidelines have recommended.</w:t>
      </w:r>
    </w:p>
    <w:p w14:paraId="06C489DC" w14:textId="77777777" w:rsidR="009915AD" w:rsidRDefault="009915AD"/>
    <w:p w14:paraId="3CE95F77" w14:textId="77777777" w:rsidR="00E33E59" w:rsidRDefault="00E33E59">
      <w:r>
        <w:t xml:space="preserve">A unit is typically half a pint of </w:t>
      </w:r>
      <w:r w:rsidR="0034170D">
        <w:t>beer</w:t>
      </w:r>
      <w:r>
        <w:t xml:space="preserve">, lager or </w:t>
      </w:r>
      <w:r w:rsidR="0034170D">
        <w:t>cider</w:t>
      </w:r>
      <w:r>
        <w:t xml:space="preserve">, a </w:t>
      </w:r>
      <w:r w:rsidR="0034170D">
        <w:t>single</w:t>
      </w:r>
      <w:r>
        <w:t xml:space="preserve"> </w:t>
      </w:r>
      <w:r w:rsidR="0034170D">
        <w:t>measure</w:t>
      </w:r>
      <w:r>
        <w:t xml:space="preserve"> of spirits, a </w:t>
      </w:r>
      <w:r w:rsidR="0034170D">
        <w:t>standard</w:t>
      </w:r>
      <w:r>
        <w:t xml:space="preserve"> </w:t>
      </w:r>
      <w:r w:rsidR="0034170D">
        <w:t>glass of wine or a small glass</w:t>
      </w:r>
      <w:r>
        <w:t xml:space="preserve"> of sherry</w:t>
      </w:r>
    </w:p>
    <w:p w14:paraId="600027F4" w14:textId="77777777" w:rsidR="00CA12C9" w:rsidRDefault="00CA12C9"/>
    <w:p w14:paraId="01099FAD" w14:textId="77777777" w:rsidR="009915AD" w:rsidRDefault="00F51DEA">
      <w:r w:rsidRPr="0048206E">
        <w:rPr>
          <w:b/>
        </w:rPr>
        <w:t>Exercise</w:t>
      </w:r>
      <w:r>
        <w:t xml:space="preserve"> need not mean going to the gym twice a week or taking up long distance running. Simply keeping active, walking more, using the stairs, gardening or swimming are all good ways of generally increasing the amount of energy you use and will help to give you a sense of well-being.</w:t>
      </w:r>
    </w:p>
    <w:p w14:paraId="693F4FC4" w14:textId="77777777" w:rsidR="005866A1" w:rsidRDefault="005866A1"/>
    <w:p w14:paraId="3CE3FA94" w14:textId="77777777" w:rsidR="0048206E" w:rsidRDefault="0048206E"/>
    <w:p w14:paraId="1110E60C" w14:textId="77777777" w:rsidR="005866A1" w:rsidRPr="0048206E" w:rsidRDefault="005866A1">
      <w:pPr>
        <w:rPr>
          <w:b/>
        </w:rPr>
      </w:pPr>
      <w:r w:rsidRPr="0048206E">
        <w:rPr>
          <w:b/>
        </w:rPr>
        <w:t>Self Help for Common Ailments and Minor Accidents</w:t>
      </w:r>
    </w:p>
    <w:p w14:paraId="50560B83" w14:textId="77777777" w:rsidR="005866A1" w:rsidRDefault="005866A1"/>
    <w:p w14:paraId="1004806D" w14:textId="77777777" w:rsidR="005866A1" w:rsidRDefault="005866A1">
      <w:r>
        <w:t>Lots of common ailments and minor accidents can be dealt with safely at home. This section will help you decide when you need to seek medical help or what you can safely treat yourself. Many minor ailments are treated with the use of a cold compress, always keep a stock of ice in the freezer to be able to prepare one. Be sensible, ask for advice and if in doubt consult your doctor.</w:t>
      </w:r>
    </w:p>
    <w:p w14:paraId="17BF954A" w14:textId="77777777" w:rsidR="005866A1" w:rsidRDefault="005866A1"/>
    <w:p w14:paraId="2BCEFA7F" w14:textId="77777777" w:rsidR="005866A1" w:rsidRDefault="005866A1">
      <w:r w:rsidRPr="0048206E">
        <w:rPr>
          <w:b/>
        </w:rPr>
        <w:t>Back pain</w:t>
      </w:r>
      <w:r>
        <w:t xml:space="preserve"> – if the pain has been cause</w:t>
      </w:r>
      <w:r w:rsidR="003F5B13">
        <w:t>d</w:t>
      </w:r>
      <w:r>
        <w:t xml:space="preserve"> by lifting or twisting take aspirin or paracetamol which will not </w:t>
      </w:r>
      <w:r w:rsidR="003F5B13">
        <w:t>only</w:t>
      </w:r>
      <w:r>
        <w:t xml:space="preserve"> </w:t>
      </w:r>
      <w:r w:rsidR="003F5B13">
        <w:t>relieve</w:t>
      </w:r>
      <w:r>
        <w:t xml:space="preserve"> the pain but will help to </w:t>
      </w:r>
      <w:r w:rsidR="003F5B13">
        <w:t>relieve</w:t>
      </w:r>
      <w:r>
        <w:t xml:space="preserve"> inflammation.</w:t>
      </w:r>
      <w:r w:rsidR="003F5B13">
        <w:t xml:space="preserve"> Ask your pharmacist about stronger painkilling medicines or rubs. See your doctor if the pain persists for more than a few days to get advice about gentle exercise, stronger drugs or the need for a supportive corset.</w:t>
      </w:r>
    </w:p>
    <w:p w14:paraId="3E6C9FF8" w14:textId="77777777" w:rsidR="003F5B13" w:rsidRDefault="003F5B13"/>
    <w:p w14:paraId="6841D205" w14:textId="77777777" w:rsidR="003F5B13" w:rsidRDefault="003F5B13">
      <w:r w:rsidRPr="0048206E">
        <w:rPr>
          <w:b/>
        </w:rPr>
        <w:t>Burns and scalds</w:t>
      </w:r>
      <w:r>
        <w:t xml:space="preserve"> – any burn or scald needs immediate action. For minor burns or scalds, remove any jewellery or clothing that may become a problem if swelling occurs. Cool the affected area with cold water for at least 10 minutes then cover with a light non-fluffy dressing. Do not burst blisters and do not put on cream or ointments.</w:t>
      </w:r>
      <w:r w:rsidR="00B2353C">
        <w:t xml:space="preserve"> If the burn is larger than the size of your hand, or the burn is on the </w:t>
      </w:r>
      <w:proofErr w:type="gramStart"/>
      <w:r w:rsidR="00B2353C">
        <w:t>face</w:t>
      </w:r>
      <w:proofErr w:type="gramEnd"/>
      <w:r w:rsidR="00B2353C">
        <w:t xml:space="preserve"> or the skin is broken cool the area and seek urgent medical attention.</w:t>
      </w:r>
    </w:p>
    <w:p w14:paraId="4022FD5B" w14:textId="77777777" w:rsidR="00B2353C" w:rsidRDefault="00B2353C"/>
    <w:p w14:paraId="195E6959" w14:textId="77777777" w:rsidR="00B2353C" w:rsidRDefault="00B2353C">
      <w:r w:rsidRPr="0048206E">
        <w:rPr>
          <w:b/>
        </w:rPr>
        <w:t>Sunburn</w:t>
      </w:r>
      <w:r>
        <w:t xml:space="preserve"> – care should be </w:t>
      </w:r>
      <w:proofErr w:type="gramStart"/>
      <w:r>
        <w:t>taken at all times</w:t>
      </w:r>
      <w:proofErr w:type="gramEnd"/>
      <w:r>
        <w:t xml:space="preserve"> to avoid over exposure to the sun particularly with children. Treat sunburn as other burns applying cold water to remove the heat. Calamine lotion (dabbed not rubbed) will relieve the irritation whilst paracetamol will also help.</w:t>
      </w:r>
    </w:p>
    <w:p w14:paraId="55FC3447" w14:textId="77777777" w:rsidR="00B2353C" w:rsidRDefault="00B2353C"/>
    <w:p w14:paraId="476E636E" w14:textId="77777777" w:rsidR="00B2353C" w:rsidRDefault="00B2353C">
      <w:r w:rsidRPr="0048206E">
        <w:rPr>
          <w:b/>
        </w:rPr>
        <w:t>Insect bites and stings</w:t>
      </w:r>
      <w:r>
        <w:t xml:space="preserve"> – first remove bee stings with tweezes by gripping the base of the sting nearest the skin to avoid squeezing the poison sac and apply a cold compress. If stung in the mouth, suck an ice cube or sip cold water and </w:t>
      </w:r>
      <w:r w:rsidR="001744EA">
        <w:t>seek</w:t>
      </w:r>
      <w:r>
        <w:t xml:space="preserve"> immediate medical attention.</w:t>
      </w:r>
      <w:r w:rsidR="001744EA">
        <w:t xml:space="preserve"> Always seek medical attention if someone has an allergy to bites and stings, the sting cannot be removed, the area around the sting becomes inflamed or someone experiences shortness of breath or fever.</w:t>
      </w:r>
    </w:p>
    <w:p w14:paraId="70E9526B" w14:textId="77777777" w:rsidR="000F4CA2" w:rsidRDefault="000F4CA2"/>
    <w:p w14:paraId="420BBC72" w14:textId="77777777" w:rsidR="000F4CA2" w:rsidRDefault="000F4CA2">
      <w:r w:rsidRPr="0048206E">
        <w:rPr>
          <w:b/>
        </w:rPr>
        <w:t>Minor cuts and grazes</w:t>
      </w:r>
      <w:r>
        <w:t xml:space="preserve"> – press the wound with a clean fabrics pad for a few minutes to stop the bleeding and elevate the limb for a cut on the arm or leg. Clean the wound thoroughly with soap and a little water and cover with a clean dry dressing or plaster.</w:t>
      </w:r>
    </w:p>
    <w:p w14:paraId="574938B4" w14:textId="77777777" w:rsidR="00CA32A5" w:rsidRDefault="00CA32A5">
      <w:r>
        <w:t xml:space="preserve">Sprains, strains and bruises – first apply an ice compress for 15 to 30 minutes to reduce any swelling. Apply a crepe bandage firmly and give the sprain plenty of rest in an elevated position </w:t>
      </w:r>
      <w:r>
        <w:lastRenderedPageBreak/>
        <w:t xml:space="preserve">until all the discomfort and swelling has gone. If the limb is not rested, further pain and swelling will </w:t>
      </w:r>
      <w:proofErr w:type="gramStart"/>
      <w:r>
        <w:t>occur</w:t>
      </w:r>
      <w:proofErr w:type="gramEnd"/>
      <w:r>
        <w:t xml:space="preserve"> and recovery will take longer.</w:t>
      </w:r>
    </w:p>
    <w:p w14:paraId="2F1142AF" w14:textId="77777777" w:rsidR="00CA32A5" w:rsidRDefault="00CA32A5"/>
    <w:p w14:paraId="4437FFA0" w14:textId="77777777" w:rsidR="00CA32A5" w:rsidRDefault="00CA32A5">
      <w:r w:rsidRPr="0048206E">
        <w:rPr>
          <w:b/>
        </w:rPr>
        <w:t>Nose Bleeds</w:t>
      </w:r>
      <w:r>
        <w:t xml:space="preserve"> – sit in a chair (leaning forward with your mouth open) and pinch your nose just below the bone for approximately 10 minutes when the bleeding should have stopped. Avoid hot drinks for 24 hours. If symptoms persist call your doctor.</w:t>
      </w:r>
    </w:p>
    <w:p w14:paraId="335684FA" w14:textId="77777777" w:rsidR="00FB1442" w:rsidRDefault="00FB1442"/>
    <w:p w14:paraId="19383B39" w14:textId="77777777" w:rsidR="00FB1442" w:rsidRDefault="00FB1442">
      <w:r w:rsidRPr="0048206E">
        <w:rPr>
          <w:b/>
        </w:rPr>
        <w:t>Sore Throats / Coughs / Colds</w:t>
      </w:r>
      <w:r>
        <w:t xml:space="preserve"> – unfortunately there is still no cure for the common cold. The cold will run its </w:t>
      </w:r>
      <w:proofErr w:type="gramStart"/>
      <w:r>
        <w:t>course</w:t>
      </w:r>
      <w:proofErr w:type="gramEnd"/>
      <w:r>
        <w:t xml:space="preserve"> but the symptoms can be alleviated by drinking more fluids, resting and taking </w:t>
      </w:r>
      <w:r w:rsidR="00CE3D2F">
        <w:t>paracetamol</w:t>
      </w:r>
      <w:r>
        <w:t xml:space="preserve"> or aspirin </w:t>
      </w:r>
      <w:r w:rsidR="00CE3D2F">
        <w:t>for</w:t>
      </w:r>
      <w:r>
        <w:t xml:space="preserve"> a headache or fever. </w:t>
      </w:r>
      <w:r w:rsidR="00CE3D2F">
        <w:t>There</w:t>
      </w:r>
      <w:r>
        <w:t xml:space="preserve"> are lots of cold remedies </w:t>
      </w:r>
      <w:r w:rsidR="00CE3D2F">
        <w:t>available</w:t>
      </w:r>
      <w:r>
        <w:t xml:space="preserve"> </w:t>
      </w:r>
      <w:r w:rsidR="00CE3D2F">
        <w:t>from</w:t>
      </w:r>
      <w:r>
        <w:t xml:space="preserve"> </w:t>
      </w:r>
      <w:r w:rsidR="00CE3D2F">
        <w:t>your</w:t>
      </w:r>
      <w:r>
        <w:t xml:space="preserve"> pharmacist and some are </w:t>
      </w:r>
      <w:r w:rsidR="00CE3D2F">
        <w:t>suitable</w:t>
      </w:r>
      <w:r>
        <w:t xml:space="preserve"> for </w:t>
      </w:r>
      <w:r w:rsidR="00CE3D2F">
        <w:t>children</w:t>
      </w:r>
      <w:r>
        <w:t>.</w:t>
      </w:r>
    </w:p>
    <w:p w14:paraId="1D44A95D" w14:textId="77777777" w:rsidR="00FB1442" w:rsidRDefault="00FB1442"/>
    <w:p w14:paraId="6E221C57" w14:textId="77777777" w:rsidR="00FB1442" w:rsidRDefault="007D4B6D">
      <w:r w:rsidRPr="0048206E">
        <w:rPr>
          <w:b/>
        </w:rPr>
        <w:t>Head lice</w:t>
      </w:r>
      <w:r>
        <w:t xml:space="preserve"> – these creatures, contrary to popular belief, prefer clean hair and are therefore not a sign of poor personal hygiene. They do not survive</w:t>
      </w:r>
      <w:r w:rsidR="00F53808">
        <w:t xml:space="preserve"> once removed from the root of the hair. Medicated head lotion can be obtained from your pharmacist without prescription.</w:t>
      </w:r>
    </w:p>
    <w:p w14:paraId="2DA6215B" w14:textId="77777777" w:rsidR="007D4B6D" w:rsidRDefault="007D4B6D"/>
    <w:p w14:paraId="595A5B53" w14:textId="77777777" w:rsidR="007D4B6D" w:rsidRDefault="00F53808">
      <w:r w:rsidRPr="0048206E">
        <w:rPr>
          <w:b/>
        </w:rPr>
        <w:t>Gastroenteritis</w:t>
      </w:r>
      <w:r>
        <w:t xml:space="preserve"> – this is a description </w:t>
      </w:r>
      <w:r w:rsidR="001066B6">
        <w:t>of a</w:t>
      </w:r>
      <w:r>
        <w:t xml:space="preserve"> group of diseases affecting the stomach or part of the intestine. Symptoms are often diarrhoea, sickness and </w:t>
      </w:r>
      <w:proofErr w:type="gramStart"/>
      <w:r>
        <w:t>stomach ache</w:t>
      </w:r>
      <w:proofErr w:type="gramEnd"/>
      <w:r>
        <w:t>. Because the lining of the stomach is likely to be inflamed, medicines are often vomited up immediately. The stomach and bowels should be rested. In older patients sips of plain water may suffice but basis and toddlers need special rehydration fluids which are available from a pharmacist. If sickness or diarrhoea persist contact a doctor.</w:t>
      </w:r>
    </w:p>
    <w:p w14:paraId="7A6E72FD" w14:textId="77777777" w:rsidR="00F53808" w:rsidRDefault="00F53808"/>
    <w:p w14:paraId="7A3E4D11" w14:textId="77777777" w:rsidR="00F53808" w:rsidRDefault="00F53808">
      <w:r w:rsidRPr="0048206E">
        <w:rPr>
          <w:b/>
        </w:rPr>
        <w:t>Diarrhoea</w:t>
      </w:r>
      <w:r>
        <w:t xml:space="preserve"> – in </w:t>
      </w:r>
      <w:proofErr w:type="gramStart"/>
      <w:r>
        <w:t>adults</w:t>
      </w:r>
      <w:proofErr w:type="gramEnd"/>
      <w:r>
        <w:t xml:space="preserve"> diarrhoea is usually caused by virus infections and is therefore unable to be treated directly. Holiday diarrhoea is often due to bacteria. In </w:t>
      </w:r>
      <w:proofErr w:type="gramStart"/>
      <w:r>
        <w:t>both of the above</w:t>
      </w:r>
      <w:proofErr w:type="gramEnd"/>
      <w:r>
        <w:t xml:space="preserve"> cases, consult a doctor if the symptoms persist for more than 48 hours. Babies and young children need careful attention. Sudden bouts of unusually watery diarrhoea should be treated by taking the baby off </w:t>
      </w:r>
      <w:r w:rsidR="004C27A3">
        <w:t>solids</w:t>
      </w:r>
      <w:r>
        <w:t xml:space="preserve"> and feeding only a </w:t>
      </w:r>
      <w:r w:rsidR="004C27A3">
        <w:t>solution</w:t>
      </w:r>
      <w:r>
        <w:t xml:space="preserve"> of </w:t>
      </w:r>
      <w:r w:rsidR="004C27A3">
        <w:t>boiled</w:t>
      </w:r>
      <w:r>
        <w:t xml:space="preserve"> water with a </w:t>
      </w:r>
      <w:r w:rsidR="004C27A3">
        <w:t>teaspoon</w:t>
      </w:r>
      <w:r>
        <w:t xml:space="preserve"> of sugar </w:t>
      </w:r>
      <w:r w:rsidR="004C27A3">
        <w:t>and half a teaspoon of salt to the pint. If the symptoms persist for more than 24 hours or are accompanied by vomiting or weakness, consult a doctor.</w:t>
      </w:r>
    </w:p>
    <w:p w14:paraId="431F7A70" w14:textId="77777777" w:rsidR="005C151E" w:rsidRDefault="005C151E"/>
    <w:p w14:paraId="29A8FEDE" w14:textId="77777777" w:rsidR="0048206E" w:rsidRDefault="0048206E"/>
    <w:p w14:paraId="53465EDE" w14:textId="77777777" w:rsidR="0048206E" w:rsidRDefault="0048206E"/>
    <w:p w14:paraId="4DB24AC8" w14:textId="0EBE130D" w:rsidR="00BD064C" w:rsidRDefault="00BD064C">
      <w:pPr>
        <w:spacing w:after="160" w:line="259" w:lineRule="auto"/>
      </w:pPr>
      <w:r>
        <w:br w:type="page"/>
      </w:r>
    </w:p>
    <w:p w14:paraId="2CBA5AD6" w14:textId="65C77318" w:rsidR="005C151E" w:rsidRDefault="001066B6">
      <w:pPr>
        <w:rPr>
          <w:b/>
        </w:rPr>
      </w:pPr>
      <w:r w:rsidRPr="0048206E">
        <w:rPr>
          <w:b/>
        </w:rPr>
        <w:lastRenderedPageBreak/>
        <w:t>The Family Medicine Chest</w:t>
      </w:r>
    </w:p>
    <w:p w14:paraId="2F974EFD" w14:textId="77777777" w:rsidR="00BD064C" w:rsidRPr="0048206E" w:rsidRDefault="00BD064C">
      <w:pPr>
        <w:rPr>
          <w:b/>
        </w:rPr>
      </w:pPr>
    </w:p>
    <w:p w14:paraId="043B8B14" w14:textId="1A7A5A06" w:rsidR="001066B6" w:rsidRDefault="001066B6"/>
    <w:p w14:paraId="7B532EBE" w14:textId="77777777" w:rsidR="001066B6" w:rsidRPr="0048206E" w:rsidRDefault="001066B6" w:rsidP="0048206E">
      <w:pPr>
        <w:jc w:val="center"/>
        <w:rPr>
          <w:b/>
          <w:i/>
        </w:rPr>
      </w:pPr>
      <w:r w:rsidRPr="0048206E">
        <w:rPr>
          <w:b/>
          <w:i/>
        </w:rPr>
        <w:t>ALWAYS REMEMBER TO KEEP THIS IN A SAFE PLACE WHERE CHILDREN CANNOT REACH IT</w:t>
      </w:r>
    </w:p>
    <w:p w14:paraId="41351CDE" w14:textId="77777777" w:rsidR="001066B6" w:rsidRDefault="001066B6"/>
    <w:p w14:paraId="2DA15594" w14:textId="77777777" w:rsidR="001066B6" w:rsidRDefault="001066B6">
      <w:r>
        <w:t>Remember to seek advice from your pharmacist about medicines but here is a list of items useful in case of minor illnesses or accidents.</w:t>
      </w:r>
    </w:p>
    <w:p w14:paraId="215CDBF2" w14:textId="77777777" w:rsidR="001066B6" w:rsidRDefault="001066B6"/>
    <w:p w14:paraId="026E89D7" w14:textId="77777777" w:rsidR="001066B6" w:rsidRDefault="001066B6"/>
    <w:p w14:paraId="65AAB60D" w14:textId="77777777" w:rsidR="001066B6" w:rsidRDefault="00552AF3" w:rsidP="0048206E">
      <w:pPr>
        <w:pStyle w:val="ListParagraph"/>
        <w:numPr>
          <w:ilvl w:val="0"/>
          <w:numId w:val="4"/>
        </w:numPr>
      </w:pPr>
      <w:r>
        <w:t>A selection of plasters in assorted sizes</w:t>
      </w:r>
    </w:p>
    <w:p w14:paraId="6116EC5C" w14:textId="77777777" w:rsidR="00552AF3" w:rsidRDefault="00552AF3" w:rsidP="0048206E">
      <w:pPr>
        <w:pStyle w:val="ListParagraph"/>
        <w:numPr>
          <w:ilvl w:val="0"/>
          <w:numId w:val="4"/>
        </w:numPr>
      </w:pPr>
      <w:r>
        <w:t>A triangular bandage</w:t>
      </w:r>
    </w:p>
    <w:p w14:paraId="47767BE2" w14:textId="77777777" w:rsidR="00552AF3" w:rsidRDefault="00552AF3" w:rsidP="0048206E">
      <w:pPr>
        <w:pStyle w:val="ListParagraph"/>
        <w:numPr>
          <w:ilvl w:val="0"/>
          <w:numId w:val="4"/>
        </w:numPr>
      </w:pPr>
      <w:r>
        <w:t>Sterile dressings in assorted sizes</w:t>
      </w:r>
    </w:p>
    <w:p w14:paraId="277B6D9C" w14:textId="77777777" w:rsidR="00552AF3" w:rsidRDefault="00552AF3" w:rsidP="0048206E">
      <w:pPr>
        <w:pStyle w:val="ListParagraph"/>
        <w:numPr>
          <w:ilvl w:val="0"/>
          <w:numId w:val="4"/>
        </w:numPr>
      </w:pPr>
      <w:r>
        <w:t>Two sterile eye pads</w:t>
      </w:r>
    </w:p>
    <w:p w14:paraId="4528D1B6" w14:textId="77777777" w:rsidR="00552AF3" w:rsidRDefault="00552AF3" w:rsidP="0048206E">
      <w:pPr>
        <w:pStyle w:val="ListParagraph"/>
        <w:numPr>
          <w:ilvl w:val="0"/>
          <w:numId w:val="4"/>
        </w:numPr>
      </w:pPr>
      <w:r>
        <w:t>Tweezers for removing splinters</w:t>
      </w:r>
    </w:p>
    <w:p w14:paraId="4A021D5D" w14:textId="77777777" w:rsidR="00552AF3" w:rsidRDefault="00552AF3" w:rsidP="0048206E">
      <w:pPr>
        <w:pStyle w:val="ListParagraph"/>
        <w:numPr>
          <w:ilvl w:val="0"/>
          <w:numId w:val="4"/>
        </w:numPr>
      </w:pPr>
      <w:r>
        <w:t>Thermometer for fevers</w:t>
      </w:r>
    </w:p>
    <w:p w14:paraId="1BEFB388" w14:textId="44C7C906" w:rsidR="005E1D35" w:rsidRPr="00BD064C" w:rsidRDefault="00552AF3" w:rsidP="00BD064C">
      <w:pPr>
        <w:pStyle w:val="ListParagraph"/>
        <w:numPr>
          <w:ilvl w:val="0"/>
          <w:numId w:val="4"/>
        </w:numPr>
      </w:pPr>
      <w:r>
        <w:t>Calamine lotion for dabbing onto insect bites, stings and sunburn</w:t>
      </w:r>
    </w:p>
    <w:p w14:paraId="55C71C55" w14:textId="0E347A78" w:rsidR="00552AF3" w:rsidRPr="0048206E" w:rsidRDefault="00552AF3">
      <w:pPr>
        <w:rPr>
          <w:b/>
        </w:rPr>
      </w:pPr>
      <w:r w:rsidRPr="0048206E">
        <w:rPr>
          <w:b/>
        </w:rPr>
        <w:t>Childhood Immunization Schedule</w:t>
      </w:r>
    </w:p>
    <w:p w14:paraId="5296BDFF" w14:textId="77777777" w:rsidR="0048206E" w:rsidRDefault="0048206E"/>
    <w:tbl>
      <w:tblPr>
        <w:tblStyle w:val="TableGrid"/>
        <w:tblW w:w="9498" w:type="dxa"/>
        <w:tblInd w:w="-147" w:type="dxa"/>
        <w:tblLook w:val="04A0" w:firstRow="1" w:lastRow="0" w:firstColumn="1" w:lastColumn="0" w:noHBand="0" w:noVBand="1"/>
      </w:tblPr>
      <w:tblGrid>
        <w:gridCol w:w="4655"/>
        <w:gridCol w:w="4843"/>
      </w:tblGrid>
      <w:tr w:rsidR="0048206E" w:rsidRPr="005E1D35" w14:paraId="091F0C93" w14:textId="77777777" w:rsidTr="0048206E">
        <w:tc>
          <w:tcPr>
            <w:tcW w:w="4655" w:type="dxa"/>
          </w:tcPr>
          <w:p w14:paraId="7C03C6A9" w14:textId="77777777" w:rsidR="0048206E" w:rsidRPr="005E1D35" w:rsidRDefault="0048206E">
            <w:pPr>
              <w:rPr>
                <w:b/>
              </w:rPr>
            </w:pPr>
            <w:r w:rsidRPr="005E1D35">
              <w:rPr>
                <w:b/>
              </w:rPr>
              <w:t>Age</w:t>
            </w:r>
          </w:p>
        </w:tc>
        <w:tc>
          <w:tcPr>
            <w:tcW w:w="4843" w:type="dxa"/>
          </w:tcPr>
          <w:p w14:paraId="37E9383B" w14:textId="77777777" w:rsidR="0048206E" w:rsidRPr="005E1D35" w:rsidRDefault="005E1D35">
            <w:pPr>
              <w:rPr>
                <w:b/>
              </w:rPr>
            </w:pPr>
            <w:r w:rsidRPr="005E1D35">
              <w:rPr>
                <w:b/>
              </w:rPr>
              <w:t>V</w:t>
            </w:r>
            <w:r w:rsidR="0048206E" w:rsidRPr="005E1D35">
              <w:rPr>
                <w:b/>
              </w:rPr>
              <w:t>accine</w:t>
            </w:r>
          </w:p>
        </w:tc>
      </w:tr>
      <w:tr w:rsidR="0048206E" w14:paraId="0ECB0F16" w14:textId="77777777" w:rsidTr="0048206E">
        <w:tc>
          <w:tcPr>
            <w:tcW w:w="4655" w:type="dxa"/>
          </w:tcPr>
          <w:p w14:paraId="07320E6A" w14:textId="77777777" w:rsidR="0048206E" w:rsidRDefault="0048206E">
            <w:r>
              <w:t>8 Weeks</w:t>
            </w:r>
          </w:p>
        </w:tc>
        <w:tc>
          <w:tcPr>
            <w:tcW w:w="4843" w:type="dxa"/>
          </w:tcPr>
          <w:p w14:paraId="265FB607" w14:textId="77777777" w:rsidR="0048206E" w:rsidRDefault="0048206E">
            <w:r>
              <w:t>1</w:t>
            </w:r>
            <w:r w:rsidRPr="00552AF3">
              <w:rPr>
                <w:vertAlign w:val="superscript"/>
              </w:rPr>
              <w:t>st</w:t>
            </w:r>
            <w:r>
              <w:t xml:space="preserve"> Imms </w:t>
            </w:r>
            <w:proofErr w:type="spellStart"/>
            <w:r>
              <w:t>DTap</w:t>
            </w:r>
            <w:proofErr w:type="spellEnd"/>
            <w:r>
              <w:t xml:space="preserve"> + HIB</w:t>
            </w:r>
          </w:p>
          <w:p w14:paraId="40D6E2E4" w14:textId="77777777" w:rsidR="0048206E" w:rsidRDefault="0048206E">
            <w:r>
              <w:t>1</w:t>
            </w:r>
            <w:r w:rsidRPr="00552AF3">
              <w:rPr>
                <w:vertAlign w:val="superscript"/>
              </w:rPr>
              <w:t>st</w:t>
            </w:r>
            <w:r>
              <w:t xml:space="preserve"> </w:t>
            </w:r>
            <w:proofErr w:type="spellStart"/>
            <w:r>
              <w:t>Pneumo</w:t>
            </w:r>
            <w:proofErr w:type="spellEnd"/>
            <w:r>
              <w:t xml:space="preserve"> vaccination</w:t>
            </w:r>
          </w:p>
        </w:tc>
      </w:tr>
      <w:tr w:rsidR="0048206E" w14:paraId="3DB0288D" w14:textId="77777777" w:rsidTr="0048206E">
        <w:tc>
          <w:tcPr>
            <w:tcW w:w="4655" w:type="dxa"/>
          </w:tcPr>
          <w:p w14:paraId="1F0E72B2" w14:textId="77777777" w:rsidR="0048206E" w:rsidRDefault="0048206E">
            <w:r>
              <w:t>12 weeks</w:t>
            </w:r>
          </w:p>
        </w:tc>
        <w:tc>
          <w:tcPr>
            <w:tcW w:w="4843" w:type="dxa"/>
          </w:tcPr>
          <w:p w14:paraId="0852D6E2" w14:textId="77777777" w:rsidR="0048206E" w:rsidRDefault="0048206E">
            <w:r>
              <w:t>2</w:t>
            </w:r>
            <w:r w:rsidRPr="00552AF3">
              <w:rPr>
                <w:vertAlign w:val="superscript"/>
              </w:rPr>
              <w:t>nd</w:t>
            </w:r>
            <w:r>
              <w:t xml:space="preserve"> Imms </w:t>
            </w:r>
            <w:proofErr w:type="spellStart"/>
            <w:r>
              <w:t>DTap</w:t>
            </w:r>
            <w:proofErr w:type="spellEnd"/>
            <w:r>
              <w:t xml:space="preserve"> + HIB</w:t>
            </w:r>
          </w:p>
          <w:p w14:paraId="6D0A42C3" w14:textId="77777777" w:rsidR="0048206E" w:rsidRDefault="0048206E">
            <w:r>
              <w:t>1</w:t>
            </w:r>
            <w:r w:rsidRPr="00552AF3">
              <w:rPr>
                <w:vertAlign w:val="superscript"/>
              </w:rPr>
              <w:t>st</w:t>
            </w:r>
            <w:r>
              <w:t xml:space="preserve"> Men C</w:t>
            </w:r>
          </w:p>
        </w:tc>
      </w:tr>
      <w:tr w:rsidR="0048206E" w14:paraId="4A258AA8" w14:textId="77777777" w:rsidTr="0048206E">
        <w:tc>
          <w:tcPr>
            <w:tcW w:w="4655" w:type="dxa"/>
          </w:tcPr>
          <w:p w14:paraId="2A1090DA" w14:textId="77777777" w:rsidR="0048206E" w:rsidRDefault="0048206E">
            <w:r>
              <w:t>16 weeks</w:t>
            </w:r>
          </w:p>
        </w:tc>
        <w:tc>
          <w:tcPr>
            <w:tcW w:w="4843" w:type="dxa"/>
          </w:tcPr>
          <w:p w14:paraId="5891B6B0" w14:textId="77777777" w:rsidR="0048206E" w:rsidRDefault="0048206E">
            <w:r>
              <w:t>3</w:t>
            </w:r>
            <w:r w:rsidRPr="00552AF3">
              <w:rPr>
                <w:vertAlign w:val="superscript"/>
              </w:rPr>
              <w:t>rd</w:t>
            </w:r>
            <w:r>
              <w:t xml:space="preserve"> Imms </w:t>
            </w:r>
            <w:proofErr w:type="spellStart"/>
            <w:r>
              <w:t>DTap</w:t>
            </w:r>
            <w:proofErr w:type="spellEnd"/>
            <w:r>
              <w:t xml:space="preserve"> + HIB</w:t>
            </w:r>
          </w:p>
          <w:p w14:paraId="691A6051" w14:textId="77777777" w:rsidR="0048206E" w:rsidRDefault="0048206E">
            <w:r>
              <w:t>2</w:t>
            </w:r>
            <w:r w:rsidRPr="00552AF3">
              <w:rPr>
                <w:vertAlign w:val="superscript"/>
              </w:rPr>
              <w:t>nd</w:t>
            </w:r>
            <w:r>
              <w:t xml:space="preserve"> Men C</w:t>
            </w:r>
          </w:p>
          <w:p w14:paraId="33EDF039" w14:textId="77777777" w:rsidR="0048206E" w:rsidRDefault="0048206E">
            <w:r>
              <w:t>2</w:t>
            </w:r>
            <w:r w:rsidRPr="00C86081">
              <w:rPr>
                <w:vertAlign w:val="superscript"/>
              </w:rPr>
              <w:t>nd</w:t>
            </w:r>
            <w:r>
              <w:t xml:space="preserve"> </w:t>
            </w:r>
            <w:proofErr w:type="spellStart"/>
            <w:r>
              <w:t>Pneumo</w:t>
            </w:r>
            <w:proofErr w:type="spellEnd"/>
            <w:r>
              <w:t xml:space="preserve"> vaccination</w:t>
            </w:r>
          </w:p>
        </w:tc>
      </w:tr>
      <w:tr w:rsidR="0048206E" w14:paraId="71012791" w14:textId="77777777" w:rsidTr="0048206E">
        <w:tc>
          <w:tcPr>
            <w:tcW w:w="4655" w:type="dxa"/>
          </w:tcPr>
          <w:p w14:paraId="1D45219B" w14:textId="77777777" w:rsidR="0048206E" w:rsidRDefault="0048206E">
            <w:r>
              <w:t>12 Months</w:t>
            </w:r>
          </w:p>
        </w:tc>
        <w:tc>
          <w:tcPr>
            <w:tcW w:w="4843" w:type="dxa"/>
          </w:tcPr>
          <w:p w14:paraId="0026F13B" w14:textId="77777777" w:rsidR="0048206E" w:rsidRDefault="0048206E">
            <w:r>
              <w:t>HIB &amp; Men C Booster</w:t>
            </w:r>
          </w:p>
        </w:tc>
      </w:tr>
      <w:tr w:rsidR="0048206E" w14:paraId="3A63FC92" w14:textId="77777777" w:rsidTr="0048206E">
        <w:tc>
          <w:tcPr>
            <w:tcW w:w="4655" w:type="dxa"/>
          </w:tcPr>
          <w:p w14:paraId="5457DC4A" w14:textId="77777777" w:rsidR="0048206E" w:rsidRDefault="0048206E">
            <w:r>
              <w:t>13 Months</w:t>
            </w:r>
          </w:p>
        </w:tc>
        <w:tc>
          <w:tcPr>
            <w:tcW w:w="4843" w:type="dxa"/>
          </w:tcPr>
          <w:p w14:paraId="49AAD96D" w14:textId="77777777" w:rsidR="0048206E" w:rsidRDefault="0048206E">
            <w:r>
              <w:t xml:space="preserve">MMR1 + </w:t>
            </w:r>
            <w:proofErr w:type="spellStart"/>
            <w:r>
              <w:t>Pneumo</w:t>
            </w:r>
            <w:proofErr w:type="spellEnd"/>
            <w:r>
              <w:t xml:space="preserve"> Booster</w:t>
            </w:r>
          </w:p>
        </w:tc>
      </w:tr>
      <w:tr w:rsidR="0048206E" w14:paraId="2164DF85" w14:textId="77777777" w:rsidTr="0048206E">
        <w:tc>
          <w:tcPr>
            <w:tcW w:w="4655" w:type="dxa"/>
          </w:tcPr>
          <w:p w14:paraId="28DD3BF1" w14:textId="77777777" w:rsidR="0048206E" w:rsidRDefault="0048206E">
            <w:r>
              <w:t>3 years &amp; 9 Months</w:t>
            </w:r>
          </w:p>
          <w:p w14:paraId="4A514A4B" w14:textId="77777777" w:rsidR="00A36C24" w:rsidRDefault="00A36C24">
            <w:r>
              <w:t>3 years &amp; 4 months</w:t>
            </w:r>
          </w:p>
        </w:tc>
        <w:tc>
          <w:tcPr>
            <w:tcW w:w="4843" w:type="dxa"/>
          </w:tcPr>
          <w:p w14:paraId="2B9BEC80" w14:textId="77777777" w:rsidR="0048206E" w:rsidRDefault="0048206E">
            <w:r>
              <w:t>DTaP + P (pre-school booster)</w:t>
            </w:r>
          </w:p>
          <w:p w14:paraId="17CCA865" w14:textId="77777777" w:rsidR="0048206E" w:rsidRDefault="0048206E">
            <w:r>
              <w:t>MMR 2</w:t>
            </w:r>
          </w:p>
        </w:tc>
      </w:tr>
    </w:tbl>
    <w:p w14:paraId="35DFA6F7" w14:textId="77777777" w:rsidR="0048206E" w:rsidRDefault="0048206E"/>
    <w:p w14:paraId="60152DAA" w14:textId="77777777" w:rsidR="00C86081" w:rsidRPr="001F6873" w:rsidRDefault="00C86081">
      <w:pPr>
        <w:rPr>
          <w:b/>
        </w:rPr>
      </w:pPr>
      <w:r w:rsidRPr="001F6873">
        <w:rPr>
          <w:b/>
        </w:rPr>
        <w:t xml:space="preserve">Nearest A&amp;E’s </w:t>
      </w:r>
    </w:p>
    <w:p w14:paraId="2785CE17" w14:textId="77777777" w:rsidR="00C86081" w:rsidRDefault="00C86081"/>
    <w:p w14:paraId="53402172" w14:textId="77777777" w:rsidR="00C86081" w:rsidRDefault="00C86081">
      <w:r>
        <w:t>Queens Hospital Romford</w:t>
      </w:r>
      <w:r w:rsidR="001F6873">
        <w:tab/>
      </w:r>
      <w:r w:rsidR="001F6873">
        <w:tab/>
      </w:r>
      <w:r w:rsidR="001F6873">
        <w:tab/>
        <w:t xml:space="preserve">     King George’s Hospital – Goodmayes</w:t>
      </w:r>
      <w:r w:rsidR="001F6873">
        <w:tab/>
      </w:r>
    </w:p>
    <w:p w14:paraId="5E4FEB21" w14:textId="77777777" w:rsidR="001F6873" w:rsidRDefault="00C86081" w:rsidP="001F6873">
      <w:r>
        <w:t xml:space="preserve">Tel </w:t>
      </w:r>
      <w:r w:rsidRPr="00C86081">
        <w:t>01708 435000</w:t>
      </w:r>
      <w:r w:rsidR="001F6873">
        <w:t xml:space="preserve">                                               Tel </w:t>
      </w:r>
      <w:r w:rsidR="001F6873" w:rsidRPr="00C86081">
        <w:t>0845 130 4204</w:t>
      </w:r>
    </w:p>
    <w:p w14:paraId="3AFC2D3A" w14:textId="77777777" w:rsidR="00C86081" w:rsidRDefault="00C86081"/>
    <w:p w14:paraId="775FD48C" w14:textId="77777777" w:rsidR="00D3379D" w:rsidRPr="001F6873" w:rsidRDefault="00D3379D" w:rsidP="00D3379D">
      <w:pPr>
        <w:rPr>
          <w:b/>
        </w:rPr>
      </w:pPr>
      <w:r w:rsidRPr="001F6873">
        <w:rPr>
          <w:b/>
        </w:rPr>
        <w:t>Walk-in centres</w:t>
      </w:r>
    </w:p>
    <w:p w14:paraId="3269EDD4" w14:textId="77777777" w:rsidR="00D3379D" w:rsidRDefault="00D3379D" w:rsidP="00D3379D"/>
    <w:p w14:paraId="24D5B84E" w14:textId="77777777" w:rsidR="00D3379D" w:rsidRDefault="00D3379D" w:rsidP="00D3379D"/>
    <w:p w14:paraId="360C5D75" w14:textId="77777777" w:rsidR="00D3379D" w:rsidRDefault="00D3379D" w:rsidP="00D3379D">
      <w:r w:rsidRPr="001F6873">
        <w:rPr>
          <w:b/>
        </w:rPr>
        <w:t>Barking Community Hospital</w:t>
      </w:r>
      <w:r>
        <w:t xml:space="preserve"> Walk-in Centre, at Upney Lane, Barking IG11 9LX; tel:020 8924 6262. It is open 7am - 10pm weekdays; 9am-10pm weekends and bank holidays; closed 25 December.</w:t>
      </w:r>
    </w:p>
    <w:p w14:paraId="136A122C" w14:textId="77777777" w:rsidR="00D3379D" w:rsidRDefault="00D3379D" w:rsidP="00D3379D"/>
    <w:p w14:paraId="6747CC18" w14:textId="77777777" w:rsidR="00D3379D" w:rsidRDefault="00D3379D" w:rsidP="00D3379D">
      <w:r w:rsidRPr="001F6873">
        <w:rPr>
          <w:b/>
        </w:rPr>
        <w:t>South Hornchurch</w:t>
      </w:r>
      <w:r>
        <w:t xml:space="preserve"> Walk-in service at South End Road, Rainham, RM13 7XJ, </w:t>
      </w:r>
      <w:r w:rsidR="00905C6D">
        <w:t>Telephone</w:t>
      </w:r>
      <w:r>
        <w:t>: 01708 576 000. It is open 10am-2pm and 3pm to 7pm Monday to Friday and 10am-2pm Saturday and Sunday.</w:t>
      </w:r>
    </w:p>
    <w:p w14:paraId="486D91B4" w14:textId="77777777" w:rsidR="00D3379D" w:rsidRDefault="00D3379D" w:rsidP="00D3379D"/>
    <w:p w14:paraId="2E7B9031" w14:textId="77777777" w:rsidR="00D3379D" w:rsidRDefault="00D3379D" w:rsidP="00D3379D">
      <w:r w:rsidRPr="001F6873">
        <w:rPr>
          <w:b/>
        </w:rPr>
        <w:t>Harold Wood</w:t>
      </w:r>
      <w:r>
        <w:t xml:space="preserve"> polyclinic is at The Drive (off Gubbins Lane), Harold Wood, RM3 0AR; </w:t>
      </w:r>
      <w:r w:rsidR="00905C6D">
        <w:t>Telephone:</w:t>
      </w:r>
      <w:r>
        <w:t xml:space="preserve"> 01708 792000. It is open from 8am – 8pm every day of the year (including weekends and all public holidays).</w:t>
      </w:r>
    </w:p>
    <w:p w14:paraId="55576D8F" w14:textId="77777777" w:rsidR="001F6873" w:rsidRDefault="001F6873" w:rsidP="00D3379D"/>
    <w:p w14:paraId="4B31A7D0" w14:textId="77777777" w:rsidR="001F6873" w:rsidRDefault="001F6873" w:rsidP="001F6873"/>
    <w:p w14:paraId="4AFFAE3A" w14:textId="77777777" w:rsidR="001F6873" w:rsidRPr="003B43D6" w:rsidRDefault="001F6873" w:rsidP="001F6873">
      <w:pPr>
        <w:rPr>
          <w:b/>
        </w:rPr>
      </w:pPr>
      <w:r w:rsidRPr="003B43D6">
        <w:rPr>
          <w:b/>
        </w:rPr>
        <w:t>Dentist details</w:t>
      </w:r>
      <w:r w:rsidR="003B43D6" w:rsidRPr="003B43D6">
        <w:rPr>
          <w:b/>
        </w:rPr>
        <w:t>:</w:t>
      </w:r>
    </w:p>
    <w:p w14:paraId="4DCBD4D7" w14:textId="77777777" w:rsidR="003B43D6" w:rsidRDefault="003B43D6" w:rsidP="001F6873"/>
    <w:p w14:paraId="1FB119EB" w14:textId="77777777" w:rsidR="001F6873" w:rsidRDefault="001F6873" w:rsidP="003B43D6">
      <w:pPr>
        <w:ind w:left="2160"/>
      </w:pPr>
      <w:r>
        <w:t>Chadwell Heath Dental Practice</w:t>
      </w:r>
    </w:p>
    <w:p w14:paraId="683C0FBB" w14:textId="77777777" w:rsidR="001F6873" w:rsidRDefault="001F6873" w:rsidP="003B43D6">
      <w:pPr>
        <w:ind w:left="2160"/>
      </w:pPr>
      <w:r>
        <w:t>1052 – 54 High Road</w:t>
      </w:r>
    </w:p>
    <w:p w14:paraId="63345E16" w14:textId="3F77CE46" w:rsidR="001F6873" w:rsidRDefault="001F6873" w:rsidP="003B43D6">
      <w:pPr>
        <w:ind w:left="2160"/>
      </w:pPr>
      <w:r>
        <w:t>Tel 0208 599 0040</w:t>
      </w:r>
    </w:p>
    <w:sectPr w:rsidR="001F6873" w:rsidSect="00BD064C">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8E0"/>
    <w:multiLevelType w:val="hybridMultilevel"/>
    <w:tmpl w:val="3B1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0608D"/>
    <w:multiLevelType w:val="hybridMultilevel"/>
    <w:tmpl w:val="B754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77C1E"/>
    <w:multiLevelType w:val="hybridMultilevel"/>
    <w:tmpl w:val="AFA6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11A8A"/>
    <w:multiLevelType w:val="hybridMultilevel"/>
    <w:tmpl w:val="23B2A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903623">
    <w:abstractNumId w:val="3"/>
  </w:num>
  <w:num w:numId="2" w16cid:durableId="473717124">
    <w:abstractNumId w:val="0"/>
  </w:num>
  <w:num w:numId="3" w16cid:durableId="382144455">
    <w:abstractNumId w:val="1"/>
  </w:num>
  <w:num w:numId="4" w16cid:durableId="61239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0"/>
    <w:rsid w:val="000016D5"/>
    <w:rsid w:val="00072100"/>
    <w:rsid w:val="000E7426"/>
    <w:rsid w:val="000F4CA2"/>
    <w:rsid w:val="001066B6"/>
    <w:rsid w:val="001744EA"/>
    <w:rsid w:val="001F6873"/>
    <w:rsid w:val="00213E2F"/>
    <w:rsid w:val="002414BD"/>
    <w:rsid w:val="00281E8A"/>
    <w:rsid w:val="002D448C"/>
    <w:rsid w:val="00333BF3"/>
    <w:rsid w:val="0034170D"/>
    <w:rsid w:val="00343450"/>
    <w:rsid w:val="00392509"/>
    <w:rsid w:val="003B43D6"/>
    <w:rsid w:val="003C5157"/>
    <w:rsid w:val="003F5B13"/>
    <w:rsid w:val="00421B8D"/>
    <w:rsid w:val="00447136"/>
    <w:rsid w:val="0048206E"/>
    <w:rsid w:val="004C27A3"/>
    <w:rsid w:val="004E5FD5"/>
    <w:rsid w:val="0052362F"/>
    <w:rsid w:val="00552AF3"/>
    <w:rsid w:val="005613C5"/>
    <w:rsid w:val="00567D36"/>
    <w:rsid w:val="005866A1"/>
    <w:rsid w:val="005A5116"/>
    <w:rsid w:val="005B3A58"/>
    <w:rsid w:val="005C151E"/>
    <w:rsid w:val="005C1E7C"/>
    <w:rsid w:val="005E1D35"/>
    <w:rsid w:val="005E6225"/>
    <w:rsid w:val="00613EAA"/>
    <w:rsid w:val="00634270"/>
    <w:rsid w:val="006551CD"/>
    <w:rsid w:val="00662206"/>
    <w:rsid w:val="00671C0A"/>
    <w:rsid w:val="00681DAB"/>
    <w:rsid w:val="006C2D7A"/>
    <w:rsid w:val="007948D1"/>
    <w:rsid w:val="007A37FD"/>
    <w:rsid w:val="007D4B6D"/>
    <w:rsid w:val="008037C5"/>
    <w:rsid w:val="008048C8"/>
    <w:rsid w:val="00857D83"/>
    <w:rsid w:val="00864C6D"/>
    <w:rsid w:val="008B57B9"/>
    <w:rsid w:val="008C0255"/>
    <w:rsid w:val="008F3310"/>
    <w:rsid w:val="00905C6D"/>
    <w:rsid w:val="00934FB0"/>
    <w:rsid w:val="009766FD"/>
    <w:rsid w:val="0098728F"/>
    <w:rsid w:val="009915AD"/>
    <w:rsid w:val="009A5333"/>
    <w:rsid w:val="009C3A85"/>
    <w:rsid w:val="00A36C24"/>
    <w:rsid w:val="00A73AFA"/>
    <w:rsid w:val="00A933B5"/>
    <w:rsid w:val="00AC6180"/>
    <w:rsid w:val="00AD5E75"/>
    <w:rsid w:val="00B2353C"/>
    <w:rsid w:val="00BC1D92"/>
    <w:rsid w:val="00BD064C"/>
    <w:rsid w:val="00C64A1D"/>
    <w:rsid w:val="00C86081"/>
    <w:rsid w:val="00CA12C9"/>
    <w:rsid w:val="00CA32A5"/>
    <w:rsid w:val="00CD22F5"/>
    <w:rsid w:val="00CE3D2F"/>
    <w:rsid w:val="00D04C42"/>
    <w:rsid w:val="00D30656"/>
    <w:rsid w:val="00D3379D"/>
    <w:rsid w:val="00D50B49"/>
    <w:rsid w:val="00D630D8"/>
    <w:rsid w:val="00D862E7"/>
    <w:rsid w:val="00DF06A3"/>
    <w:rsid w:val="00DF13D8"/>
    <w:rsid w:val="00DF2924"/>
    <w:rsid w:val="00E07AEB"/>
    <w:rsid w:val="00E11CC7"/>
    <w:rsid w:val="00E33E59"/>
    <w:rsid w:val="00E352A6"/>
    <w:rsid w:val="00E42B33"/>
    <w:rsid w:val="00F51DEA"/>
    <w:rsid w:val="00F53808"/>
    <w:rsid w:val="00F67ED4"/>
    <w:rsid w:val="00FA23F8"/>
    <w:rsid w:val="00FA4138"/>
    <w:rsid w:val="00FB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D6B4"/>
  <w15:docId w15:val="{3214D710-FBCD-4696-8391-96E2A96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00"/>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E352A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28F"/>
    <w:pPr>
      <w:ind w:left="720"/>
      <w:contextualSpacing/>
    </w:pPr>
  </w:style>
  <w:style w:type="character" w:styleId="CommentReference">
    <w:name w:val="annotation reference"/>
    <w:basedOn w:val="DefaultParagraphFont"/>
    <w:uiPriority w:val="99"/>
    <w:semiHidden/>
    <w:unhideWhenUsed/>
    <w:rsid w:val="00E42B33"/>
    <w:rPr>
      <w:sz w:val="16"/>
      <w:szCs w:val="16"/>
    </w:rPr>
  </w:style>
  <w:style w:type="paragraph" w:styleId="CommentText">
    <w:name w:val="annotation text"/>
    <w:basedOn w:val="Normal"/>
    <w:link w:val="CommentTextChar"/>
    <w:uiPriority w:val="99"/>
    <w:semiHidden/>
    <w:unhideWhenUsed/>
    <w:rsid w:val="00E42B33"/>
    <w:rPr>
      <w:sz w:val="20"/>
      <w:szCs w:val="20"/>
    </w:rPr>
  </w:style>
  <w:style w:type="character" w:customStyle="1" w:styleId="CommentTextChar">
    <w:name w:val="Comment Text Char"/>
    <w:basedOn w:val="DefaultParagraphFont"/>
    <w:link w:val="CommentText"/>
    <w:uiPriority w:val="99"/>
    <w:semiHidden/>
    <w:rsid w:val="00E42B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2B33"/>
    <w:rPr>
      <w:b/>
      <w:bCs/>
    </w:rPr>
  </w:style>
  <w:style w:type="character" w:customStyle="1" w:styleId="CommentSubjectChar">
    <w:name w:val="Comment Subject Char"/>
    <w:basedOn w:val="CommentTextChar"/>
    <w:link w:val="CommentSubject"/>
    <w:uiPriority w:val="99"/>
    <w:semiHidden/>
    <w:rsid w:val="00E42B3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42B33"/>
    <w:rPr>
      <w:rFonts w:ascii="Tahoma" w:hAnsi="Tahoma" w:cs="Tahoma"/>
      <w:sz w:val="16"/>
      <w:szCs w:val="16"/>
    </w:rPr>
  </w:style>
  <w:style w:type="character" w:customStyle="1" w:styleId="BalloonTextChar">
    <w:name w:val="Balloon Text Char"/>
    <w:basedOn w:val="DefaultParagraphFont"/>
    <w:link w:val="BalloonText"/>
    <w:uiPriority w:val="99"/>
    <w:semiHidden/>
    <w:rsid w:val="00E42B33"/>
    <w:rPr>
      <w:rFonts w:ascii="Tahoma" w:eastAsia="Times New Roman" w:hAnsi="Tahoma" w:cs="Tahoma"/>
      <w:sz w:val="16"/>
      <w:szCs w:val="16"/>
      <w:lang w:eastAsia="en-GB"/>
    </w:rPr>
  </w:style>
  <w:style w:type="character" w:styleId="Hyperlink">
    <w:name w:val="Hyperlink"/>
    <w:basedOn w:val="DefaultParagraphFont"/>
    <w:uiPriority w:val="99"/>
    <w:unhideWhenUsed/>
    <w:rsid w:val="00281E8A"/>
    <w:rPr>
      <w:color w:val="0000FF"/>
      <w:u w:val="single"/>
    </w:rPr>
  </w:style>
  <w:style w:type="character" w:styleId="UnresolvedMention">
    <w:name w:val="Unresolved Mention"/>
    <w:basedOn w:val="DefaultParagraphFont"/>
    <w:uiPriority w:val="99"/>
    <w:semiHidden/>
    <w:unhideWhenUsed/>
    <w:rsid w:val="00CD22F5"/>
    <w:rPr>
      <w:color w:val="605E5C"/>
      <w:shd w:val="clear" w:color="auto" w:fill="E1DFDD"/>
    </w:rPr>
  </w:style>
  <w:style w:type="character" w:styleId="FollowedHyperlink">
    <w:name w:val="FollowedHyperlink"/>
    <w:basedOn w:val="DefaultParagraphFont"/>
    <w:uiPriority w:val="99"/>
    <w:semiHidden/>
    <w:unhideWhenUsed/>
    <w:rsid w:val="00CD22F5"/>
    <w:rPr>
      <w:color w:val="954F72" w:themeColor="followedHyperlink"/>
      <w:u w:val="single"/>
    </w:rPr>
  </w:style>
  <w:style w:type="character" w:customStyle="1" w:styleId="Heading1Char">
    <w:name w:val="Heading 1 Char"/>
    <w:basedOn w:val="DefaultParagraphFont"/>
    <w:link w:val="Heading1"/>
    <w:uiPriority w:val="9"/>
    <w:rsid w:val="00E352A6"/>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nhs.bookings.herohealth.net%2Fapp%2Fnhs%2F414%2Flocations%2F624&amp;data=05%7C01%7Ckaren.steers%40nhs.net%7Cf6ac1148b6cc4011688808db65cc7d06%7C37c354b285b047f5b22207b48d774ee3%7C0%7C0%7C638215701175673382%7CUnknown%7CTWFpbGZsb3d8eyJWIjoiMC4wLjAwMDAiLCJQIjoiV2luMzIiLCJBTiI6Ik1haWwiLCJXVCI6Mn0%3D%7C3000%7C%7C%7C&amp;sdata=5S%2BQiaUGj9ziKQcNuP3A0LxLE1HGE8PZczE8W2SdWR0%3D&amp;reserved=0" TargetMode="External"/><Relationship Id="rId3" Type="http://schemas.openxmlformats.org/officeDocument/2006/relationships/styles" Target="styles.xml"/><Relationship Id="rId7" Type="http://schemas.openxmlformats.org/officeDocument/2006/relationships/hyperlink" Target="https://register-gp-london.nhs.uk/st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nhs-services/gps/how-to-register-with-a-gp-surg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CB99-B57C-4CC8-B361-542F263D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cp:lastModifiedBy>Katy Morson</cp:lastModifiedBy>
  <cp:revision>2</cp:revision>
  <cp:lastPrinted>2020-02-05T08:38:00Z</cp:lastPrinted>
  <dcterms:created xsi:type="dcterms:W3CDTF">2025-06-17T10:40:00Z</dcterms:created>
  <dcterms:modified xsi:type="dcterms:W3CDTF">2025-06-17T10:40:00Z</dcterms:modified>
</cp:coreProperties>
</file>